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19883806" w14:textId="77777777" w:rsidTr="00826D53">
        <w:trPr>
          <w:trHeight w:val="282"/>
        </w:trPr>
        <w:tc>
          <w:tcPr>
            <w:tcW w:w="500" w:type="dxa"/>
            <w:vMerge w:val="restart"/>
            <w:tcBorders>
              <w:bottom w:val="nil"/>
            </w:tcBorders>
            <w:textDirection w:val="btLr"/>
          </w:tcPr>
          <w:p w14:paraId="7FF03500" w14:textId="77777777" w:rsidR="00A80767" w:rsidRPr="00B24FC9" w:rsidRDefault="00A80767" w:rsidP="004D0DBE">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D2E3F1B"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77696" behindDoc="1" locked="1" layoutInCell="1" allowOverlap="1" wp14:anchorId="5515C5D9" wp14:editId="3F53FAB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E2">
              <w:rPr>
                <w:rFonts w:cs="Tahoma"/>
                <w:b/>
                <w:bCs/>
                <w:color w:val="365F91" w:themeColor="accent1" w:themeShade="BF"/>
                <w:szCs w:val="22"/>
              </w:rPr>
              <w:t>World Meteorological Organization</w:t>
            </w:r>
          </w:p>
          <w:p w14:paraId="3237BD42" w14:textId="77777777" w:rsidR="00A80767" w:rsidRPr="00B24FC9" w:rsidRDefault="00891EE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F646DA3" w14:textId="77777777" w:rsidR="00A80767" w:rsidRPr="00B24FC9" w:rsidRDefault="00891EE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11A5B">
              <w:rPr>
                <w:snapToGrid w:val="0"/>
                <w:color w:val="365F91" w:themeColor="accent1" w:themeShade="BF"/>
                <w:szCs w:val="22"/>
              </w:rPr>
              <w:t> </w:t>
            </w:r>
            <w:r>
              <w:rPr>
                <w:snapToGrid w:val="0"/>
                <w:color w:val="365F91" w:themeColor="accent1" w:themeShade="BF"/>
                <w:szCs w:val="22"/>
              </w:rPr>
              <w:t>May to 2</w:t>
            </w:r>
            <w:r w:rsidR="00C11A5B">
              <w:rPr>
                <w:snapToGrid w:val="0"/>
                <w:color w:val="365F91" w:themeColor="accent1" w:themeShade="BF"/>
                <w:szCs w:val="22"/>
              </w:rPr>
              <w:t> </w:t>
            </w:r>
            <w:r>
              <w:rPr>
                <w:snapToGrid w:val="0"/>
                <w:color w:val="365F91" w:themeColor="accent1" w:themeShade="BF"/>
                <w:szCs w:val="22"/>
              </w:rPr>
              <w:t>June</w:t>
            </w:r>
            <w:r w:rsidR="00C11A5B">
              <w:rPr>
                <w:snapToGrid w:val="0"/>
                <w:color w:val="365F91" w:themeColor="accent1" w:themeShade="BF"/>
                <w:szCs w:val="22"/>
              </w:rPr>
              <w:t> </w:t>
            </w:r>
            <w:r>
              <w:rPr>
                <w:snapToGrid w:val="0"/>
                <w:color w:val="365F91" w:themeColor="accent1" w:themeShade="BF"/>
                <w:szCs w:val="22"/>
              </w:rPr>
              <w:t>2023, Geneva</w:t>
            </w:r>
          </w:p>
        </w:tc>
        <w:tc>
          <w:tcPr>
            <w:tcW w:w="2962" w:type="dxa"/>
          </w:tcPr>
          <w:p w14:paraId="6ACEC5D4" w14:textId="77777777" w:rsidR="00A80767" w:rsidRPr="00FA3986" w:rsidRDefault="00891EE2" w:rsidP="00C2220E">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4.5(1)</w:t>
            </w:r>
          </w:p>
        </w:tc>
      </w:tr>
      <w:tr w:rsidR="00A80767" w:rsidRPr="00B24FC9" w14:paraId="199E7579" w14:textId="77777777" w:rsidTr="00826D53">
        <w:trPr>
          <w:trHeight w:val="730"/>
        </w:trPr>
        <w:tc>
          <w:tcPr>
            <w:tcW w:w="500" w:type="dxa"/>
            <w:vMerge/>
            <w:tcBorders>
              <w:bottom w:val="nil"/>
            </w:tcBorders>
          </w:tcPr>
          <w:p w14:paraId="19DA082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C76E4E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83868FA" w14:textId="77777777" w:rsidR="00A80767" w:rsidRPr="00B24FC9" w:rsidRDefault="00A80767" w:rsidP="00C2220E">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233EBF">
              <w:rPr>
                <w:rFonts w:cs="Tahoma"/>
                <w:color w:val="365F91" w:themeColor="accent1" w:themeShade="BF"/>
                <w:szCs w:val="22"/>
              </w:rPr>
              <w:t>Secretary-General</w:t>
            </w:r>
          </w:p>
          <w:p w14:paraId="072030B7" w14:textId="2DFB355E" w:rsidR="00A80767" w:rsidRPr="00B24FC9" w:rsidRDefault="0069519B" w:rsidP="00C2220E">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w:t>
            </w:r>
            <w:r w:rsidR="000D7961">
              <w:rPr>
                <w:rFonts w:cs="Tahoma"/>
                <w:color w:val="365F91" w:themeColor="accent1" w:themeShade="BF"/>
                <w:szCs w:val="22"/>
                <w:lang w:val="en-CH"/>
              </w:rPr>
              <w:t>1</w:t>
            </w:r>
            <w:r w:rsidR="001A69EC">
              <w:rPr>
                <w:rFonts w:cs="Tahoma"/>
                <w:color w:val="365F91" w:themeColor="accent1" w:themeShade="BF"/>
                <w:szCs w:val="22"/>
              </w:rPr>
              <w:t>.V</w:t>
            </w:r>
            <w:r w:rsidR="00891EE2">
              <w:rPr>
                <w:rFonts w:cs="Tahoma"/>
                <w:color w:val="365F91" w:themeColor="accent1" w:themeShade="BF"/>
                <w:szCs w:val="22"/>
              </w:rPr>
              <w:t>.2023</w:t>
            </w:r>
          </w:p>
          <w:p w14:paraId="78F9938D" w14:textId="5B8AB4AF" w:rsidR="00A80767" w:rsidRPr="00B24FC9" w:rsidRDefault="00BC1869" w:rsidP="00C2220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4</w:t>
            </w:r>
          </w:p>
        </w:tc>
      </w:tr>
    </w:tbl>
    <w:p w14:paraId="6F0D5023" w14:textId="77777777" w:rsidR="00A80767" w:rsidRPr="00B24FC9" w:rsidRDefault="00891EE2" w:rsidP="00A80767">
      <w:pPr>
        <w:pStyle w:val="WMOBodyText"/>
        <w:ind w:left="2977" w:hanging="2977"/>
      </w:pPr>
      <w:r>
        <w:rPr>
          <w:b/>
          <w:bCs/>
        </w:rPr>
        <w:t>AGENDA ITEM 4:</w:t>
      </w:r>
      <w:r>
        <w:rPr>
          <w:b/>
          <w:bCs/>
        </w:rPr>
        <w:tab/>
        <w:t>TECHNICAL STRATEGIES SUPPORTING LONG-TERM GOALS</w:t>
      </w:r>
    </w:p>
    <w:p w14:paraId="6CC83CDB" w14:textId="77777777" w:rsidR="00A80767" w:rsidRDefault="00891EE2" w:rsidP="00A80767">
      <w:pPr>
        <w:pStyle w:val="WMOBodyText"/>
        <w:ind w:left="2977" w:hanging="2977"/>
        <w:rPr>
          <w:b/>
          <w:bCs/>
        </w:rPr>
      </w:pPr>
      <w:r>
        <w:rPr>
          <w:b/>
          <w:bCs/>
        </w:rPr>
        <w:t>AGENDA ITEM 4.5:</w:t>
      </w:r>
      <w:r>
        <w:rPr>
          <w:b/>
          <w:bCs/>
        </w:rPr>
        <w:tab/>
        <w:t>Realignment of WMO programmes and equal, effective and inclusive participation</w:t>
      </w:r>
    </w:p>
    <w:p w14:paraId="58D39E5C" w14:textId="77777777" w:rsidR="002C66D1" w:rsidRPr="00C31448" w:rsidDel="002968DE" w:rsidRDefault="00DC79A8" w:rsidP="00DC79A8">
      <w:pPr>
        <w:pStyle w:val="WMOBodyText"/>
        <w:jc w:val="center"/>
        <w:rPr>
          <w:del w:id="0" w:author="Nadia Oppliger" w:date="2023-05-29T18:56:00Z"/>
          <w:i/>
          <w:iCs/>
        </w:rPr>
      </w:pPr>
      <w:r>
        <w:rPr>
          <w:i/>
          <w:iCs/>
        </w:rPr>
        <w:br/>
      </w:r>
      <w:ins w:id="1" w:author="Nadia Oppliger" w:date="2023-05-29T22:21:00Z">
        <w:r w:rsidR="00646744">
          <w:rPr>
            <w:i/>
            <w:iCs/>
          </w:rPr>
          <w:t xml:space="preserve">[This version reflect inputs received after Draft 2 </w:t>
        </w:r>
      </w:ins>
      <w:ins w:id="2" w:author="Nadia Oppliger" w:date="2023-05-29T22:22:00Z">
        <w:r w:rsidR="00646744">
          <w:rPr>
            <w:i/>
            <w:iCs/>
          </w:rPr>
          <w:t>was published on 29 May</w:t>
        </w:r>
      </w:ins>
      <w:ins w:id="3" w:author="Nadia Oppliger" w:date="2023-05-30T16:16:00Z">
        <w:r w:rsidR="0069519B">
          <w:rPr>
            <w:i/>
            <w:iCs/>
          </w:rPr>
          <w:t xml:space="preserve"> (</w:t>
        </w:r>
      </w:ins>
      <w:del w:id="4" w:author="Nadia Oppliger" w:date="2023-05-30T16:16:00Z">
        <w:r w:rsidR="00650A97" w:rsidDel="0069519B">
          <w:rPr>
            <w:i/>
            <w:iCs/>
          </w:rPr>
          <w:br/>
        </w:r>
      </w:del>
      <w:ins w:id="5" w:author="Nadia Oppliger" w:date="2023-05-30T16:16:00Z">
        <w:r w:rsidR="0069519B">
          <w:rPr>
            <w:i/>
            <w:iCs/>
            <w:highlight w:val="yellow"/>
          </w:rPr>
          <w:t>n</w:t>
        </w:r>
      </w:ins>
      <w:ins w:id="6" w:author="Nadia Oppliger" w:date="2023-05-29T22:23:00Z">
        <w:r w:rsidR="00646744" w:rsidRPr="00650A97">
          <w:rPr>
            <w:i/>
            <w:iCs/>
            <w:highlight w:val="yellow"/>
          </w:rPr>
          <w:t>ew changes highlighted in yellow</w:t>
        </w:r>
      </w:ins>
      <w:ins w:id="7" w:author="Nadia Oppliger" w:date="2023-05-30T16:16:00Z">
        <w:r w:rsidR="0069519B">
          <w:rPr>
            <w:i/>
            <w:iCs/>
          </w:rPr>
          <w:t>)</w:t>
        </w:r>
      </w:ins>
      <w:ins w:id="8" w:author="Nadia Oppliger" w:date="2023-05-30T16:15:00Z">
        <w:r w:rsidR="0069519B">
          <w:rPr>
            <w:i/>
            <w:iCs/>
          </w:rPr>
          <w:t>, as well as input received after Draft 3 was published on 30</w:t>
        </w:r>
      </w:ins>
      <w:ins w:id="9" w:author="Nadia Oppliger" w:date="2023-05-30T16:16:00Z">
        <w:r w:rsidR="0069519B">
          <w:rPr>
            <w:i/>
            <w:iCs/>
          </w:rPr>
          <w:t> </w:t>
        </w:r>
      </w:ins>
      <w:ins w:id="10" w:author="Nadia Oppliger" w:date="2023-05-30T16:15:00Z">
        <w:r w:rsidR="0069519B">
          <w:rPr>
            <w:i/>
            <w:iCs/>
          </w:rPr>
          <w:t>May (</w:t>
        </w:r>
        <w:r w:rsidR="0069519B" w:rsidRPr="0069519B">
          <w:rPr>
            <w:i/>
            <w:iCs/>
            <w:highlight w:val="cyan"/>
            <w:rPrChange w:id="11" w:author="Nadia Oppliger" w:date="2023-05-30T16:16:00Z">
              <w:rPr>
                <w:i/>
                <w:iCs/>
              </w:rPr>
            </w:rPrChange>
          </w:rPr>
          <w:t>new changes highlighted in light blue</w:t>
        </w:r>
        <w:r w:rsidR="0069519B">
          <w:rPr>
            <w:i/>
            <w:iCs/>
          </w:rPr>
          <w:t>)</w:t>
        </w:r>
      </w:ins>
      <w:ins w:id="12" w:author="Nadia Oppliger" w:date="2023-05-29T22:23:00Z">
        <w:r w:rsidR="00646744">
          <w:rPr>
            <w:i/>
            <w:iCs/>
          </w:rPr>
          <w:t>]</w:t>
        </w:r>
      </w:ins>
    </w:p>
    <w:p w14:paraId="496F128D" w14:textId="77777777" w:rsidR="00A80767" w:rsidRDefault="006E40FE" w:rsidP="00A80767">
      <w:pPr>
        <w:pStyle w:val="Heading1"/>
      </w:pPr>
      <w:bookmarkStart w:id="13" w:name="_APPENDIX_A:_"/>
      <w:bookmarkEnd w:id="13"/>
      <w:r>
        <w:t>wmo gender action plan update</w:t>
      </w:r>
    </w:p>
    <w:p w14:paraId="452790F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E40FE" w14:paraId="63C49B0D" w14:textId="77777777" w:rsidTr="008B4402">
        <w:trPr>
          <w:jc w:val="center"/>
        </w:trPr>
        <w:tc>
          <w:tcPr>
            <w:tcW w:w="5000" w:type="pct"/>
          </w:tcPr>
          <w:p w14:paraId="19F193ED" w14:textId="77777777" w:rsidR="000731AA" w:rsidRPr="000A627F" w:rsidRDefault="000731AA" w:rsidP="000A627F">
            <w:pPr>
              <w:pStyle w:val="WMOBodyText"/>
              <w:spacing w:after="120"/>
              <w:jc w:val="center"/>
              <w:rPr>
                <w:rFonts w:ascii="Verdana Bold" w:hAnsi="Verdana Bold" w:cstheme="minorHAnsi"/>
                <w:b/>
                <w:bCs/>
                <w:caps/>
              </w:rPr>
            </w:pPr>
            <w:r w:rsidRPr="006E40FE">
              <w:rPr>
                <w:rFonts w:ascii="Verdana Bold" w:hAnsi="Verdana Bold" w:cstheme="minorHAnsi"/>
                <w:b/>
                <w:bCs/>
                <w:caps/>
              </w:rPr>
              <w:t>Summary</w:t>
            </w:r>
          </w:p>
        </w:tc>
      </w:tr>
      <w:tr w:rsidR="000731AA" w:rsidRPr="00DE48B4" w14:paraId="429FCD3B" w14:textId="77777777" w:rsidTr="008B4402">
        <w:trPr>
          <w:jc w:val="center"/>
        </w:trPr>
        <w:tc>
          <w:tcPr>
            <w:tcW w:w="5000" w:type="pct"/>
          </w:tcPr>
          <w:p w14:paraId="087D2528" w14:textId="77777777" w:rsidR="000731AA" w:rsidRPr="006E40FE" w:rsidRDefault="000731AA" w:rsidP="004D0DBE">
            <w:pPr>
              <w:pStyle w:val="WMOBodyText"/>
              <w:spacing w:before="160"/>
              <w:jc w:val="left"/>
            </w:pPr>
            <w:r w:rsidRPr="006E40FE">
              <w:rPr>
                <w:b/>
                <w:bCs/>
              </w:rPr>
              <w:t>Document presented by:</w:t>
            </w:r>
            <w:r w:rsidRPr="006E40FE">
              <w:t xml:space="preserve"> the Secretary-General</w:t>
            </w:r>
          </w:p>
          <w:p w14:paraId="4407246E" w14:textId="77777777" w:rsidR="000731AA" w:rsidRPr="006E40FE" w:rsidRDefault="000731AA" w:rsidP="004D0DBE">
            <w:pPr>
              <w:pStyle w:val="WMOBodyText"/>
              <w:spacing w:before="160"/>
              <w:jc w:val="left"/>
              <w:rPr>
                <w:b/>
                <w:bCs/>
              </w:rPr>
            </w:pPr>
            <w:r w:rsidRPr="006E40FE">
              <w:rPr>
                <w:b/>
                <w:bCs/>
              </w:rPr>
              <w:t>Strategic objective 202</w:t>
            </w:r>
            <w:r w:rsidR="001E5FF2">
              <w:rPr>
                <w:b/>
                <w:bCs/>
              </w:rPr>
              <w:t>4</w:t>
            </w:r>
            <w:r w:rsidRPr="006E40FE">
              <w:rPr>
                <w:b/>
                <w:bCs/>
              </w:rPr>
              <w:t>–202</w:t>
            </w:r>
            <w:r w:rsidR="001E5FF2">
              <w:rPr>
                <w:b/>
                <w:bCs/>
              </w:rPr>
              <w:t>7</w:t>
            </w:r>
            <w:r w:rsidRPr="006E40FE">
              <w:rPr>
                <w:b/>
                <w:bCs/>
              </w:rPr>
              <w:t xml:space="preserve">: </w:t>
            </w:r>
            <w:r w:rsidR="001E5FF2">
              <w:t>5.3</w:t>
            </w:r>
          </w:p>
          <w:p w14:paraId="610D72F1" w14:textId="77777777" w:rsidR="002B1D62" w:rsidRDefault="000731AA" w:rsidP="004D0DBE">
            <w:pPr>
              <w:pStyle w:val="WMOBodyText"/>
              <w:spacing w:before="160"/>
              <w:jc w:val="left"/>
              <w:rPr>
                <w:b/>
                <w:bCs/>
              </w:rPr>
            </w:pPr>
            <w:r w:rsidRPr="006E40FE">
              <w:rPr>
                <w:b/>
                <w:bCs/>
              </w:rPr>
              <w:t>Financial and administrative implications:</w:t>
            </w:r>
            <w:r w:rsidRPr="006E40FE">
              <w:t xml:space="preserve"> </w:t>
            </w:r>
            <w:r w:rsidR="002B1D62">
              <w:t>mostly within the parameters of Operating Plan 2024</w:t>
            </w:r>
            <w:r w:rsidR="00562C0B">
              <w:t>–2</w:t>
            </w:r>
            <w:r w:rsidR="002B1D62">
              <w:t>027; voluntary contributions are also required</w:t>
            </w:r>
          </w:p>
          <w:p w14:paraId="5BFF5F5E" w14:textId="77777777" w:rsidR="000731AA" w:rsidRPr="006E40FE" w:rsidRDefault="000731AA" w:rsidP="004D0DBE">
            <w:pPr>
              <w:pStyle w:val="WMOBodyText"/>
              <w:spacing w:before="160"/>
              <w:jc w:val="left"/>
            </w:pPr>
            <w:r w:rsidRPr="006E40FE">
              <w:rPr>
                <w:b/>
                <w:bCs/>
              </w:rPr>
              <w:t>Key implementers:</w:t>
            </w:r>
            <w:r w:rsidRPr="006E40FE">
              <w:t xml:space="preserve"> </w:t>
            </w:r>
            <w:r w:rsidR="001E5FF2">
              <w:t>TCs, RAs and Secretariat</w:t>
            </w:r>
          </w:p>
          <w:p w14:paraId="6EFA6E7D" w14:textId="77777777" w:rsidR="000731AA" w:rsidRPr="006E40FE" w:rsidRDefault="000731AA" w:rsidP="004D0DBE">
            <w:pPr>
              <w:pStyle w:val="WMOBodyText"/>
              <w:spacing w:before="160"/>
              <w:jc w:val="left"/>
            </w:pPr>
            <w:r w:rsidRPr="006E40FE">
              <w:rPr>
                <w:b/>
                <w:bCs/>
              </w:rPr>
              <w:t>Time</w:t>
            </w:r>
            <w:r w:rsidR="008B4402">
              <w:rPr>
                <w:b/>
                <w:bCs/>
              </w:rPr>
              <w:t xml:space="preserve"> </w:t>
            </w:r>
            <w:r w:rsidRPr="006E40FE">
              <w:rPr>
                <w:b/>
                <w:bCs/>
              </w:rPr>
              <w:t>frame:</w:t>
            </w:r>
            <w:r w:rsidRPr="006E40FE">
              <w:t xml:space="preserve"> 202</w:t>
            </w:r>
            <w:r w:rsidR="001E5FF2">
              <w:t>4</w:t>
            </w:r>
            <w:r w:rsidR="00057AB3">
              <w:t>–2</w:t>
            </w:r>
            <w:r w:rsidRPr="006E40FE">
              <w:t>027</w:t>
            </w:r>
          </w:p>
          <w:p w14:paraId="186DAD58" w14:textId="77777777" w:rsidR="004A6466" w:rsidRPr="00DE48B4" w:rsidRDefault="000731AA" w:rsidP="00F66DEC">
            <w:pPr>
              <w:pStyle w:val="WMOBodyText"/>
              <w:spacing w:before="160" w:after="120"/>
              <w:jc w:val="left"/>
            </w:pPr>
            <w:r w:rsidRPr="006E40FE">
              <w:rPr>
                <w:b/>
                <w:bCs/>
              </w:rPr>
              <w:t>Action expected:</w:t>
            </w:r>
            <w:r w:rsidRPr="006E40FE">
              <w:t xml:space="preserve"> </w:t>
            </w:r>
            <w:r w:rsidR="001E5FF2">
              <w:t>adopt</w:t>
            </w:r>
            <w:r w:rsidRPr="006E40FE">
              <w:t xml:space="preserve"> proposed draft</w:t>
            </w:r>
            <w:r w:rsidR="00D32D10">
              <w:t xml:space="preserve"> R</w:t>
            </w:r>
            <w:r w:rsidRPr="006E40FE">
              <w:t>esolution</w:t>
            </w:r>
            <w:r w:rsidR="00057AB3">
              <w:t> 4</w:t>
            </w:r>
            <w:r w:rsidR="00593994">
              <w:t>.5(1</w:t>
            </w:r>
            <w:r w:rsidR="004A6466">
              <w:t>)/1</w:t>
            </w:r>
          </w:p>
        </w:tc>
      </w:tr>
    </w:tbl>
    <w:p w14:paraId="0791161F" w14:textId="77777777" w:rsidR="00092CAE" w:rsidRDefault="00092CAE">
      <w:pPr>
        <w:tabs>
          <w:tab w:val="clear" w:pos="1134"/>
        </w:tabs>
        <w:jc w:val="left"/>
      </w:pPr>
    </w:p>
    <w:p w14:paraId="640A53E3" w14:textId="77777777" w:rsidR="00331964" w:rsidRDefault="00331964">
      <w:pPr>
        <w:tabs>
          <w:tab w:val="clear" w:pos="1134"/>
        </w:tabs>
        <w:jc w:val="left"/>
        <w:rPr>
          <w:rFonts w:eastAsia="Verdana" w:cs="Verdana"/>
          <w:lang w:eastAsia="zh-TW"/>
        </w:rPr>
      </w:pPr>
      <w:r>
        <w:br w:type="page"/>
      </w:r>
    </w:p>
    <w:p w14:paraId="7B41273E" w14:textId="77777777" w:rsidR="00A80767" w:rsidRPr="00B24FC9" w:rsidRDefault="00A80767" w:rsidP="00A80767">
      <w:pPr>
        <w:pStyle w:val="Heading1"/>
      </w:pPr>
      <w:r w:rsidRPr="00B24FC9">
        <w:lastRenderedPageBreak/>
        <w:t>DRAFT RESOLUTION</w:t>
      </w:r>
    </w:p>
    <w:p w14:paraId="0D8B786D" w14:textId="77777777" w:rsidR="00A80767" w:rsidRPr="00B24FC9" w:rsidRDefault="00A80767" w:rsidP="00A80767">
      <w:pPr>
        <w:pStyle w:val="Heading2"/>
      </w:pPr>
      <w:r w:rsidRPr="00B24FC9">
        <w:t>Draft Resolution</w:t>
      </w:r>
      <w:r w:rsidR="00057AB3">
        <w:t> 4</w:t>
      </w:r>
      <w:r w:rsidR="00891EE2">
        <w:t>.5(1)</w:t>
      </w:r>
      <w:r w:rsidRPr="00B24FC9">
        <w:t xml:space="preserve">/1 </w:t>
      </w:r>
      <w:r w:rsidR="00891EE2">
        <w:t>(Cg-19)</w:t>
      </w:r>
    </w:p>
    <w:p w14:paraId="3A97ADA9" w14:textId="77777777" w:rsidR="00A80767" w:rsidRPr="00B24FC9" w:rsidRDefault="00A80767" w:rsidP="00A80767">
      <w:pPr>
        <w:pStyle w:val="WMOBodyText"/>
      </w:pPr>
      <w:r w:rsidRPr="00B24FC9">
        <w:t xml:space="preserve">THE </w:t>
      </w:r>
      <w:r w:rsidR="00891EE2">
        <w:t>WORLD METEOROLOGICAL CONGRESS</w:t>
      </w:r>
      <w:r w:rsidRPr="00B24FC9">
        <w:t>,</w:t>
      </w:r>
    </w:p>
    <w:p w14:paraId="67EE11D8" w14:textId="77777777" w:rsidR="000F1090" w:rsidRDefault="00675A44" w:rsidP="00675A44">
      <w:pPr>
        <w:pStyle w:val="WMOBodyText"/>
        <w:rPr>
          <w:b/>
        </w:rPr>
      </w:pPr>
      <w:r w:rsidRPr="002C5965">
        <w:rPr>
          <w:b/>
        </w:rPr>
        <w:t>Recalling</w:t>
      </w:r>
      <w:r w:rsidR="000F1090">
        <w:rPr>
          <w:b/>
        </w:rPr>
        <w:t>:</w:t>
      </w:r>
    </w:p>
    <w:p w14:paraId="332F896D" w14:textId="77777777" w:rsidR="000F1090" w:rsidRPr="000F1090" w:rsidRDefault="00000000" w:rsidP="000F1090">
      <w:pPr>
        <w:pStyle w:val="WMOBodyText"/>
        <w:numPr>
          <w:ilvl w:val="0"/>
          <w:numId w:val="49"/>
        </w:numPr>
        <w:ind w:left="567" w:hanging="567"/>
      </w:pPr>
      <w:hyperlink r:id="rId12" w:history="1">
        <w:r w:rsidR="00675A44" w:rsidRPr="007004CF">
          <w:rPr>
            <w:rStyle w:val="Hyperlink"/>
            <w:bCs/>
          </w:rPr>
          <w:t>Resolution</w:t>
        </w:r>
        <w:r w:rsidR="00057AB3">
          <w:rPr>
            <w:rStyle w:val="Hyperlink"/>
            <w:bCs/>
          </w:rPr>
          <w:t> 5</w:t>
        </w:r>
        <w:r w:rsidR="00675A44" w:rsidRPr="007004CF">
          <w:rPr>
            <w:rStyle w:val="Hyperlink"/>
            <w:bCs/>
          </w:rPr>
          <w:t>9 (Cg-17)</w:t>
        </w:r>
      </w:hyperlink>
      <w:r w:rsidR="00675A44">
        <w:rPr>
          <w:bCs/>
        </w:rPr>
        <w:t xml:space="preserve"> – Gender </w:t>
      </w:r>
      <w:r w:rsidR="00E559D2">
        <w:rPr>
          <w:bCs/>
        </w:rPr>
        <w:t>E</w:t>
      </w:r>
      <w:r w:rsidR="00675A44">
        <w:rPr>
          <w:bCs/>
        </w:rPr>
        <w:t xml:space="preserve">quality and </w:t>
      </w:r>
      <w:r w:rsidR="00E559D2">
        <w:rPr>
          <w:bCs/>
        </w:rPr>
        <w:t>E</w:t>
      </w:r>
      <w:r w:rsidR="00675A44">
        <w:rPr>
          <w:bCs/>
        </w:rPr>
        <w:t xml:space="preserve">mpowerment of </w:t>
      </w:r>
      <w:r w:rsidR="00E559D2">
        <w:rPr>
          <w:bCs/>
        </w:rPr>
        <w:t>W</w:t>
      </w:r>
      <w:r w:rsidR="00675A44">
        <w:rPr>
          <w:bCs/>
        </w:rPr>
        <w:t>omen</w:t>
      </w:r>
      <w:r w:rsidR="000F1090">
        <w:rPr>
          <w:bCs/>
        </w:rPr>
        <w:t>,</w:t>
      </w:r>
    </w:p>
    <w:p w14:paraId="41B7DB09" w14:textId="77777777" w:rsidR="001C21CF" w:rsidRPr="004E0414" w:rsidRDefault="00000000" w:rsidP="007F14DD">
      <w:pPr>
        <w:pStyle w:val="WMOBodyText"/>
        <w:numPr>
          <w:ilvl w:val="0"/>
          <w:numId w:val="49"/>
        </w:numPr>
        <w:ind w:left="567" w:hanging="567"/>
        <w:rPr>
          <w:rFonts w:eastAsia="Times New Roman" w:cs="Times New Roman"/>
          <w:lang w:val="en-US"/>
        </w:rPr>
      </w:pPr>
      <w:hyperlink r:id="rId13" w:anchor="page=262" w:history="1">
        <w:r w:rsidR="001C21CF" w:rsidRPr="004E0414">
          <w:rPr>
            <w:rStyle w:val="Hyperlink"/>
          </w:rPr>
          <w:t>Resolution 82 (Cg-18)</w:t>
        </w:r>
      </w:hyperlink>
      <w:r w:rsidR="001C21CF" w:rsidRPr="004E0414">
        <w:t xml:space="preserve"> </w:t>
      </w:r>
      <w:r w:rsidR="005F3B59" w:rsidRPr="004E0414">
        <w:t xml:space="preserve">- </w:t>
      </w:r>
      <w:r w:rsidR="001C21CF" w:rsidRPr="007F14DD">
        <w:t>WMO Gender Action Plan 2020</w:t>
      </w:r>
      <w:r w:rsidR="00562C0B">
        <w:t>–2</w:t>
      </w:r>
      <w:r w:rsidR="001C21CF" w:rsidRPr="007F14DD">
        <w:t>023</w:t>
      </w:r>
      <w:r w:rsidR="001E5FF2" w:rsidRPr="004E0414">
        <w:t>,</w:t>
      </w:r>
    </w:p>
    <w:p w14:paraId="455ACA33" w14:textId="77777777" w:rsidR="007A6227" w:rsidRDefault="00675A44" w:rsidP="00675A44">
      <w:pPr>
        <w:pStyle w:val="WMOBodyText"/>
        <w:rPr>
          <w:bCs/>
        </w:rPr>
      </w:pPr>
      <w:r w:rsidRPr="00842286">
        <w:rPr>
          <w:b/>
        </w:rPr>
        <w:t>Reaffirming</w:t>
      </w:r>
      <w:r w:rsidRPr="00842286">
        <w:rPr>
          <w:bCs/>
        </w:rPr>
        <w:t xml:space="preserve"> the </w:t>
      </w:r>
      <w:r>
        <w:rPr>
          <w:bCs/>
        </w:rPr>
        <w:t xml:space="preserve">Organization’s </w:t>
      </w:r>
      <w:r w:rsidRPr="00842286">
        <w:rPr>
          <w:bCs/>
        </w:rPr>
        <w:t xml:space="preserve">goal of </w:t>
      </w:r>
      <w:r>
        <w:rPr>
          <w:bCs/>
        </w:rPr>
        <w:t xml:space="preserve">achieving </w:t>
      </w:r>
      <w:r w:rsidRPr="00857445">
        <w:rPr>
          <w:bCs/>
        </w:rPr>
        <w:t>gender equality and build</w:t>
      </w:r>
      <w:r>
        <w:rPr>
          <w:bCs/>
        </w:rPr>
        <w:t>ing resilience</w:t>
      </w:r>
      <w:r w:rsidRPr="00857445">
        <w:rPr>
          <w:bCs/>
        </w:rPr>
        <w:t xml:space="preserve"> </w:t>
      </w:r>
      <w:r>
        <w:rPr>
          <w:bCs/>
        </w:rPr>
        <w:t>through the provision of gender-</w:t>
      </w:r>
      <w:r w:rsidRPr="00842286">
        <w:rPr>
          <w:bCs/>
        </w:rPr>
        <w:t>sensitive weather, hydrological</w:t>
      </w:r>
      <w:r>
        <w:rPr>
          <w:bCs/>
        </w:rPr>
        <w:t xml:space="preserve"> and</w:t>
      </w:r>
      <w:r w:rsidRPr="00842286">
        <w:rPr>
          <w:bCs/>
        </w:rPr>
        <w:t xml:space="preserve"> climate services </w:t>
      </w:r>
      <w:r>
        <w:rPr>
          <w:bCs/>
        </w:rPr>
        <w:t xml:space="preserve">which respond to the specific </w:t>
      </w:r>
      <w:r w:rsidRPr="00842286">
        <w:rPr>
          <w:bCs/>
        </w:rPr>
        <w:t>needs and soci</w:t>
      </w:r>
      <w:r>
        <w:rPr>
          <w:bCs/>
        </w:rPr>
        <w:t>oeconomic</w:t>
      </w:r>
      <w:r w:rsidRPr="00842286">
        <w:rPr>
          <w:bCs/>
        </w:rPr>
        <w:t xml:space="preserve"> circumstances of women and men,</w:t>
      </w:r>
    </w:p>
    <w:p w14:paraId="470BEFE0" w14:textId="77777777" w:rsidR="001E5FF2" w:rsidRDefault="00675A44" w:rsidP="00675A44">
      <w:pPr>
        <w:pStyle w:val="WMOBodyText"/>
        <w:rPr>
          <w:b/>
        </w:rPr>
      </w:pPr>
      <w:r w:rsidRPr="007C7451">
        <w:rPr>
          <w:b/>
        </w:rPr>
        <w:t>Noting</w:t>
      </w:r>
      <w:r>
        <w:rPr>
          <w:b/>
        </w:rPr>
        <w:t xml:space="preserve"> with satisfaction</w:t>
      </w:r>
      <w:r w:rsidR="001E5FF2">
        <w:rPr>
          <w:b/>
        </w:rPr>
        <w:t>:</w:t>
      </w:r>
      <w:r w:rsidRPr="007C7451">
        <w:rPr>
          <w:b/>
        </w:rPr>
        <w:t xml:space="preserve"> </w:t>
      </w:r>
    </w:p>
    <w:p w14:paraId="2FFE4D0D" w14:textId="77777777" w:rsidR="001C21CF" w:rsidRPr="007C7451" w:rsidRDefault="002B336B" w:rsidP="004E0414">
      <w:pPr>
        <w:pStyle w:val="WMOBodyText"/>
        <w:ind w:left="567" w:hanging="567"/>
        <w:rPr>
          <w:bCs/>
        </w:rPr>
      </w:pPr>
      <w:r>
        <w:rPr>
          <w:bCs/>
        </w:rPr>
        <w:t>(1)</w:t>
      </w:r>
      <w:r>
        <w:rPr>
          <w:bCs/>
        </w:rPr>
        <w:tab/>
      </w:r>
      <w:r w:rsidR="001E5FF2" w:rsidRPr="004E0414">
        <w:rPr>
          <w:bCs/>
        </w:rPr>
        <w:t>T</w:t>
      </w:r>
      <w:r w:rsidR="001C21CF">
        <w:t xml:space="preserve">he </w:t>
      </w:r>
      <w:del w:id="14" w:author="Roseline Devillier" w:date="2023-05-29T12:03:00Z">
        <w:r w:rsidR="001C21CF" w:rsidRPr="003D16C0" w:rsidDel="008268E2">
          <w:rPr>
            <w:highlight w:val="yellow"/>
            <w:rPrChange w:id="15" w:author="Nadia Oppliger" w:date="2023-05-29T21:38:00Z">
              <w:rPr/>
            </w:rPrChange>
          </w:rPr>
          <w:delText>unprecedented surge</w:delText>
        </w:r>
      </w:del>
      <w:ins w:id="16" w:author="Roseline Devillier" w:date="2023-05-29T12:03:00Z">
        <w:r w:rsidR="008268E2" w:rsidRPr="003D16C0">
          <w:rPr>
            <w:highlight w:val="yellow"/>
            <w:rPrChange w:id="17" w:author="Nadia Oppliger" w:date="2023-05-29T21:38:00Z">
              <w:rPr/>
            </w:rPrChange>
          </w:rPr>
          <w:t>positive progress</w:t>
        </w:r>
      </w:ins>
      <w:r w:rsidR="001C21CF" w:rsidRPr="003D16C0">
        <w:rPr>
          <w:highlight w:val="yellow"/>
          <w:rPrChange w:id="18" w:author="Nadia Oppliger" w:date="2023-05-29T21:38:00Z">
            <w:rPr/>
          </w:rPrChange>
        </w:rPr>
        <w:t xml:space="preserve"> </w:t>
      </w:r>
      <w:ins w:id="19" w:author="Nadia Oppliger" w:date="2023-05-29T18:24:00Z">
        <w:r w:rsidR="003F248E" w:rsidRPr="003D16C0">
          <w:rPr>
            <w:highlight w:val="yellow"/>
            <w:rPrChange w:id="20" w:author="Nadia Oppliger" w:date="2023-05-29T21:38:00Z">
              <w:rPr/>
            </w:rPrChange>
          </w:rPr>
          <w:t>[</w:t>
        </w:r>
        <w:r w:rsidR="003F248E" w:rsidRPr="00DC79A8">
          <w:rPr>
            <w:i/>
            <w:iCs/>
            <w:highlight w:val="yellow"/>
            <w:rPrChange w:id="21" w:author="Nadia Oppliger" w:date="2023-05-29T21:38:00Z">
              <w:rPr/>
            </w:rPrChange>
          </w:rPr>
          <w:t>UK</w:t>
        </w:r>
        <w:r w:rsidR="003F248E" w:rsidRPr="003D16C0">
          <w:rPr>
            <w:highlight w:val="yellow"/>
            <w:rPrChange w:id="22" w:author="Nadia Oppliger" w:date="2023-05-29T21:38:00Z">
              <w:rPr/>
            </w:rPrChange>
          </w:rPr>
          <w:t>]</w:t>
        </w:r>
        <w:r w:rsidR="003F248E">
          <w:t xml:space="preserve"> </w:t>
        </w:r>
      </w:ins>
      <w:r w:rsidR="001C21CF">
        <w:t>in the participation of women in leadership</w:t>
      </w:r>
      <w:r w:rsidR="001E5FF2">
        <w:t xml:space="preserve"> of WMO constituent bodies</w:t>
      </w:r>
      <w:r w:rsidR="001C21CF">
        <w:t xml:space="preserve"> (</w:t>
      </w:r>
      <w:r w:rsidR="008B4402">
        <w:t>Presidents, Vice-Presidents, Chairs, Co-Chairs)</w:t>
      </w:r>
      <w:r w:rsidR="001C21CF">
        <w:t xml:space="preserve"> which increased from an average of 31% for the old structures in 2019 to 39% for the new ones in 2021</w:t>
      </w:r>
      <w:r w:rsidR="001E5FF2">
        <w:t>,</w:t>
      </w:r>
      <w:r w:rsidR="001C21CF">
        <w:t xml:space="preserve"> </w:t>
      </w:r>
    </w:p>
    <w:p w14:paraId="49DEBC0C" w14:textId="77777777" w:rsidR="00675A44" w:rsidRDefault="002B336B">
      <w:pPr>
        <w:pStyle w:val="WMOBodyText"/>
        <w:ind w:left="567" w:hanging="567"/>
      </w:pPr>
      <w:r>
        <w:t>(2)</w:t>
      </w:r>
      <w:r>
        <w:tab/>
      </w:r>
      <w:r w:rsidR="001E5FF2">
        <w:t>T</w:t>
      </w:r>
      <w:r w:rsidR="00BF4B5C">
        <w:t xml:space="preserve">hat the overall share of women participating in the </w:t>
      </w:r>
      <w:r w:rsidR="001E5FF2">
        <w:t>t</w:t>
      </w:r>
      <w:r w:rsidR="00BF4B5C">
        <w:t xml:space="preserve">echnical </w:t>
      </w:r>
      <w:r w:rsidR="001E5FF2">
        <w:t>c</w:t>
      </w:r>
      <w:r w:rsidR="00BF4B5C">
        <w:t>ommissions subsidiary bodies also rose</w:t>
      </w:r>
      <w:r w:rsidR="001E5FF2">
        <w:t xml:space="preserve"> and in</w:t>
      </w:r>
      <w:r w:rsidR="00BF4B5C">
        <w:t xml:space="preserve"> SERCOM and </w:t>
      </w:r>
      <w:r w:rsidR="001E5FF2">
        <w:t xml:space="preserve">the </w:t>
      </w:r>
      <w:r w:rsidR="00BF4B5C">
        <w:t xml:space="preserve">Research Board </w:t>
      </w:r>
      <w:r>
        <w:t xml:space="preserve">it </w:t>
      </w:r>
      <w:r w:rsidR="00BF4B5C">
        <w:t>met or exceed</w:t>
      </w:r>
      <w:r>
        <w:t>ed</w:t>
      </w:r>
      <w:r w:rsidR="00BF4B5C">
        <w:t xml:space="preserve"> the Cg-18 </w:t>
      </w:r>
      <w:ins w:id="23" w:author="Roseline Devillier" w:date="2023-05-30T14:56:00Z">
        <w:r w:rsidR="467415CB" w:rsidRPr="2D17BEBD">
          <w:rPr>
            <w:highlight w:val="cyan"/>
            <w:rPrChange w:id="24" w:author="Roseline Devillier" w:date="2023-05-30T15:04:00Z">
              <w:rPr/>
            </w:rPrChange>
          </w:rPr>
          <w:t>minimum [Germany]</w:t>
        </w:r>
        <w:r w:rsidR="467415CB">
          <w:t xml:space="preserve"> </w:t>
        </w:r>
      </w:ins>
      <w:r w:rsidR="00BF4B5C">
        <w:t>target of 40%</w:t>
      </w:r>
      <w:r>
        <w:t>,</w:t>
      </w:r>
    </w:p>
    <w:p w14:paraId="00E0E76A" w14:textId="77777777" w:rsidR="00BF4B5C" w:rsidRDefault="002B336B">
      <w:pPr>
        <w:pStyle w:val="WMOBodyText"/>
        <w:ind w:left="567" w:hanging="567"/>
      </w:pPr>
      <w:r>
        <w:t>(3)</w:t>
      </w:r>
      <w:r>
        <w:tab/>
      </w:r>
      <w:ins w:id="25" w:author="Roseline Devillier" w:date="2023-05-30T14:58:00Z">
        <w:r w:rsidR="75AC3EBF" w:rsidRPr="2D17BEBD">
          <w:rPr>
            <w:highlight w:val="cyan"/>
            <w:rPrChange w:id="26" w:author="Roseline Devillier" w:date="2023-05-30T15:05:00Z">
              <w:rPr/>
            </w:rPrChange>
          </w:rPr>
          <w:t>The s</w:t>
        </w:r>
      </w:ins>
      <w:ins w:id="27" w:author="Nadia Oppliger" w:date="2023-05-31T11:18:00Z">
        <w:r w:rsidR="001F3D22">
          <w:rPr>
            <w:highlight w:val="cyan"/>
          </w:rPr>
          <w:t>trong</w:t>
        </w:r>
      </w:ins>
      <w:ins w:id="28" w:author="Roseline Devillier" w:date="2023-05-30T14:58:00Z">
        <w:r w:rsidR="75AC3EBF" w:rsidRPr="2D17BEBD">
          <w:rPr>
            <w:highlight w:val="cyan"/>
            <w:rPrChange w:id="29" w:author="Roseline Devillier" w:date="2023-05-30T15:05:00Z">
              <w:rPr/>
            </w:rPrChange>
          </w:rPr>
          <w:t xml:space="preserve"> [Germany]</w:t>
        </w:r>
      </w:ins>
      <w:del w:id="30" w:author="Nadia Oppliger" w:date="2023-05-31T11:18:00Z">
        <w:r w:rsidRPr="001F3D22" w:rsidDel="001F3D22">
          <w:rPr>
            <w:highlight w:val="cyan"/>
            <w:rPrChange w:id="31" w:author="Nadia Oppliger" w:date="2023-05-31T11:18:00Z">
              <w:rPr/>
            </w:rPrChange>
          </w:rPr>
          <w:delText>S</w:delText>
        </w:r>
        <w:r w:rsidR="00BF4B5C" w:rsidRPr="001F3D22" w:rsidDel="001F3D22">
          <w:rPr>
            <w:highlight w:val="cyan"/>
            <w:rPrChange w:id="32" w:author="Nadia Oppliger" w:date="2023-05-31T11:18:00Z">
              <w:rPr/>
            </w:rPrChange>
          </w:rPr>
          <w:delText>trong</w:delText>
        </w:r>
      </w:del>
      <w:r w:rsidR="00BF4B5C">
        <w:t xml:space="preserve"> </w:t>
      </w:r>
      <w:r>
        <w:t xml:space="preserve">commitment </w:t>
      </w:r>
      <w:r w:rsidR="00BF4B5C">
        <w:t xml:space="preserve">of </w:t>
      </w:r>
      <w:r>
        <w:t>p</w:t>
      </w:r>
      <w:r w:rsidR="00BF4B5C">
        <w:t xml:space="preserve">residents of </w:t>
      </w:r>
      <w:r>
        <w:t>t</w:t>
      </w:r>
      <w:r w:rsidR="00BF4B5C">
        <w:t xml:space="preserve">echnical </w:t>
      </w:r>
      <w:r>
        <w:t>c</w:t>
      </w:r>
      <w:r w:rsidR="00BF4B5C">
        <w:t>ommissions</w:t>
      </w:r>
      <w:ins w:id="33" w:author="Roseline Devillier" w:date="2023-05-30T14:59:00Z">
        <w:r w:rsidR="127884A7" w:rsidRPr="2D17BEBD">
          <w:t xml:space="preserve"> </w:t>
        </w:r>
        <w:r w:rsidR="127884A7" w:rsidRPr="2D17BEBD">
          <w:rPr>
            <w:highlight w:val="cyan"/>
            <w:rPrChange w:id="34" w:author="Roseline Devillier" w:date="2023-05-30T15:05:00Z">
              <w:rPr/>
            </w:rPrChange>
          </w:rPr>
          <w:t>and Chair of Research Board [Germany]</w:t>
        </w:r>
      </w:ins>
      <w:r w:rsidR="00BF4B5C">
        <w:t xml:space="preserve"> to set up more balanced governance bodies in terms of gender, geographical </w:t>
      </w:r>
      <w:r w:rsidR="0073595A">
        <w:t>representation,</w:t>
      </w:r>
      <w:r w:rsidR="00BF4B5C">
        <w:t xml:space="preserve"> and scientific discipline,</w:t>
      </w:r>
    </w:p>
    <w:p w14:paraId="4F1A72D2" w14:textId="77777777" w:rsidR="001C75DB" w:rsidRPr="004E0414" w:rsidRDefault="001C75DB" w:rsidP="00675A44">
      <w:pPr>
        <w:pStyle w:val="WMOBodyText"/>
        <w:rPr>
          <w:b/>
          <w:bCs/>
        </w:rPr>
      </w:pPr>
      <w:r w:rsidRPr="004E0414">
        <w:rPr>
          <w:b/>
          <w:bCs/>
        </w:rPr>
        <w:t>Noting further:</w:t>
      </w:r>
    </w:p>
    <w:p w14:paraId="44B3CDAA" w14:textId="77777777" w:rsidR="0073595A" w:rsidRDefault="001C75DB" w:rsidP="001C75DB">
      <w:pPr>
        <w:pStyle w:val="WMOBodyText"/>
        <w:ind w:left="567" w:hanging="567"/>
      </w:pPr>
      <w:r>
        <w:t>(1)</w:t>
      </w:r>
      <w:r>
        <w:tab/>
      </w:r>
      <w:ins w:id="35" w:author="Nadia Oppliger" w:date="2023-05-29T21:31:00Z">
        <w:r w:rsidR="003D16C0">
          <w:t xml:space="preserve">That </w:t>
        </w:r>
      </w:ins>
      <w:r w:rsidR="000E5F31">
        <w:t>the</w:t>
      </w:r>
      <w:r w:rsidR="00BF4B5C">
        <w:t xml:space="preserve"> proportion of </w:t>
      </w:r>
      <w:r w:rsidR="00A7652F">
        <w:t>women</w:t>
      </w:r>
      <w:r w:rsidR="00BF4B5C">
        <w:t xml:space="preserve"> experts in INFCOM i</w:t>
      </w:r>
      <w:r w:rsidR="0073595A">
        <w:t>s still</w:t>
      </w:r>
      <w:r w:rsidR="00BF4B5C">
        <w:t xml:space="preserve"> low (2</w:t>
      </w:r>
      <w:r w:rsidR="0034257E">
        <w:t>4</w:t>
      </w:r>
      <w:r w:rsidR="00BF4B5C">
        <w:t>%)</w:t>
      </w:r>
      <w:r w:rsidR="003D16C0" w:rsidRPr="003D16C0">
        <w:t xml:space="preserve"> </w:t>
      </w:r>
      <w:del w:id="36" w:author="Nadia Oppliger" w:date="2023-05-29T21:33:00Z">
        <w:r w:rsidR="003D16C0" w:rsidRPr="003D16C0" w:rsidDel="003D16C0">
          <w:delText>despite the efforts of its president and leadership</w:delText>
        </w:r>
        <w:r w:rsidR="0073595A" w:rsidDel="003D16C0">
          <w:delText xml:space="preserve"> </w:delText>
        </w:r>
      </w:del>
      <w:ins w:id="37" w:author="Nadia Oppliger" w:date="2023-05-29T21:31:00Z">
        <w:r w:rsidR="003D16C0">
          <w:t>and more efforts are still needed</w:t>
        </w:r>
      </w:ins>
      <w:r w:rsidR="00416435">
        <w:t>,</w:t>
      </w:r>
      <w:ins w:id="38" w:author="Nadia Oppliger" w:date="2023-05-29T21:32:00Z">
        <w:r w:rsidR="003D16C0">
          <w:t xml:space="preserve"> [</w:t>
        </w:r>
        <w:r w:rsidR="003D16C0" w:rsidRPr="00DC79A8">
          <w:rPr>
            <w:i/>
            <w:iCs/>
          </w:rPr>
          <w:t>Argentina</w:t>
        </w:r>
        <w:r w:rsidR="003D16C0">
          <w:t>]</w:t>
        </w:r>
      </w:ins>
    </w:p>
    <w:p w14:paraId="40E5BCDD" w14:textId="77777777" w:rsidR="003D562A" w:rsidRDefault="003D562A" w:rsidP="004E0414">
      <w:pPr>
        <w:pStyle w:val="WMOBodyText"/>
        <w:ind w:left="567" w:hanging="567"/>
      </w:pPr>
      <w:r w:rsidRPr="004E0414">
        <w:t>(2)</w:t>
      </w:r>
      <w:r w:rsidRPr="004E0414">
        <w:tab/>
      </w:r>
      <w:r w:rsidR="004E0414" w:rsidRPr="004E0414">
        <w:t xml:space="preserve">The proportion of women in </w:t>
      </w:r>
      <w:r w:rsidR="002F48C9">
        <w:t>subsidiary bodies of r</w:t>
      </w:r>
      <w:r w:rsidR="004E0414" w:rsidRPr="004E0414">
        <w:t xml:space="preserve">egional </w:t>
      </w:r>
      <w:r w:rsidR="002F48C9">
        <w:t>a</w:t>
      </w:r>
      <w:r w:rsidR="004E0414" w:rsidRPr="004E0414">
        <w:t>ssociations is still persistently low, especially in RA</w:t>
      </w:r>
      <w:r w:rsidR="008B4402">
        <w:t> </w:t>
      </w:r>
      <w:r w:rsidR="004E0414" w:rsidRPr="004E0414">
        <w:t>II</w:t>
      </w:r>
      <w:r w:rsidR="0034257E">
        <w:t xml:space="preserve"> and RA III,</w:t>
      </w:r>
    </w:p>
    <w:p w14:paraId="488B3669" w14:textId="77777777" w:rsidR="001C75DB" w:rsidRDefault="001C75DB" w:rsidP="004E0414">
      <w:pPr>
        <w:pStyle w:val="WMOBodyText"/>
        <w:ind w:left="567" w:hanging="567"/>
      </w:pPr>
      <w:r>
        <w:t>(</w:t>
      </w:r>
      <w:r w:rsidR="004E0414">
        <w:t>3</w:t>
      </w:r>
      <w:r>
        <w:t>)</w:t>
      </w:r>
      <w:r>
        <w:tab/>
        <w:t>T</w:t>
      </w:r>
      <w:r w:rsidR="0073595A">
        <w:t>hat</w:t>
      </w:r>
      <w:r w:rsidR="00BF4B5C">
        <w:t xml:space="preserve"> 3</w:t>
      </w:r>
      <w:r w:rsidR="0034257E">
        <w:t>3</w:t>
      </w:r>
      <w:r w:rsidR="00BF4B5C">
        <w:t xml:space="preserve">% </w:t>
      </w:r>
      <w:r w:rsidR="0073595A">
        <w:t>women</w:t>
      </w:r>
      <w:r w:rsidR="00BF4B5C">
        <w:t xml:space="preserve"> delegates </w:t>
      </w:r>
      <w:r w:rsidR="0073595A">
        <w:t>attended</w:t>
      </w:r>
      <w:r w:rsidR="00BF4B5C">
        <w:t xml:space="preserve"> Cg-Ext(2021) </w:t>
      </w:r>
      <w:r w:rsidR="0073595A">
        <w:t xml:space="preserve">which </w:t>
      </w:r>
      <w:r w:rsidR="00BF4B5C">
        <w:t>marked a 6% increase as compared to Cg-18, though still below the desired</w:t>
      </w:r>
      <w:ins w:id="39" w:author="Roseline Devillier" w:date="2023-05-30T15:00:00Z">
        <w:r w:rsidR="6F91C366">
          <w:t xml:space="preserve"> </w:t>
        </w:r>
        <w:r w:rsidR="6F91C366" w:rsidRPr="2D17BEBD">
          <w:rPr>
            <w:highlight w:val="cyan"/>
            <w:rPrChange w:id="40" w:author="Roseline Devillier" w:date="2023-05-30T15:05:00Z">
              <w:rPr/>
            </w:rPrChange>
          </w:rPr>
          <w:t>minimum [Germany]</w:t>
        </w:r>
      </w:ins>
      <w:r w:rsidR="00BF4B5C">
        <w:t xml:space="preserve"> target</w:t>
      </w:r>
      <w:r w:rsidR="002F48C9">
        <w:t xml:space="preserve"> of 40%</w:t>
      </w:r>
      <w:r>
        <w:t>,</w:t>
      </w:r>
    </w:p>
    <w:p w14:paraId="1FB348F7" w14:textId="77777777" w:rsidR="0073595A" w:rsidRDefault="001C75DB" w:rsidP="004E0414">
      <w:pPr>
        <w:pStyle w:val="WMOBodyText"/>
        <w:ind w:left="567" w:hanging="567"/>
      </w:pPr>
      <w:r>
        <w:t>(</w:t>
      </w:r>
      <w:r w:rsidR="004E0414">
        <w:t>4</w:t>
      </w:r>
      <w:r>
        <w:t>)</w:t>
      </w:r>
      <w:r>
        <w:tab/>
        <w:t>That h</w:t>
      </w:r>
      <w:r w:rsidR="00BF4B5C">
        <w:t xml:space="preserve">ardly any change was registered in the participation of women in </w:t>
      </w:r>
      <w:r w:rsidR="00D32D10">
        <w:t xml:space="preserve">the </w:t>
      </w:r>
      <w:r w:rsidR="00BF4B5C">
        <w:t>E</w:t>
      </w:r>
      <w:r w:rsidR="0073595A">
        <w:t>xecutive Council</w:t>
      </w:r>
      <w:r w:rsidR="00BF4B5C">
        <w:t xml:space="preserve"> sessions</w:t>
      </w:r>
      <w:r>
        <w:t>,</w:t>
      </w:r>
    </w:p>
    <w:p w14:paraId="3C02F802" w14:textId="77777777" w:rsidR="0073595A" w:rsidRDefault="001C75DB" w:rsidP="004E0414">
      <w:pPr>
        <w:pStyle w:val="WMOBodyText"/>
        <w:ind w:left="567" w:hanging="567"/>
        <w:rPr>
          <w:ins w:id="41" w:author="Roseline Devillier" w:date="2023-05-30T15:01:00Z"/>
        </w:rPr>
      </w:pPr>
      <w:r>
        <w:t>(</w:t>
      </w:r>
      <w:r w:rsidR="004E0414">
        <w:t>5</w:t>
      </w:r>
      <w:r>
        <w:t>)</w:t>
      </w:r>
      <w:r>
        <w:tab/>
        <w:t>T</w:t>
      </w:r>
      <w:r w:rsidR="00BF4B5C">
        <w:t xml:space="preserve">he proportion of </w:t>
      </w:r>
      <w:r w:rsidR="0073595A">
        <w:t>women</w:t>
      </w:r>
      <w:r w:rsidR="00BF4B5C">
        <w:t xml:space="preserve"> delegates at </w:t>
      </w:r>
      <w:r>
        <w:t>r</w:t>
      </w:r>
      <w:r w:rsidR="0073595A">
        <w:t xml:space="preserve">egional </w:t>
      </w:r>
      <w:r>
        <w:t>a</w:t>
      </w:r>
      <w:r w:rsidR="0073595A">
        <w:t>ssociation</w:t>
      </w:r>
      <w:r w:rsidR="00BF4B5C">
        <w:t xml:space="preserve"> sessions also remains low (26% on average, though varying by region)</w:t>
      </w:r>
      <w:r>
        <w:t>,</w:t>
      </w:r>
      <w:r w:rsidR="00BF4B5C">
        <w:t xml:space="preserve"> </w:t>
      </w:r>
    </w:p>
    <w:p w14:paraId="58F13B1E" w14:textId="77777777" w:rsidR="2D17BEBD" w:rsidRDefault="2D17BEBD" w:rsidP="2D17BEBD">
      <w:pPr>
        <w:pStyle w:val="WMOBodyText"/>
        <w:ind w:left="567" w:hanging="567"/>
        <w:rPr>
          <w:ins w:id="42" w:author="Roseline Devillier" w:date="2023-05-30T15:01:00Z"/>
        </w:rPr>
      </w:pPr>
    </w:p>
    <w:p w14:paraId="3975D84C" w14:textId="77777777" w:rsidR="4EE435FF" w:rsidRDefault="4EE435FF">
      <w:pPr>
        <w:ind w:left="567" w:hanging="567"/>
        <w:rPr>
          <w:ins w:id="43" w:author="Roseline Devillier" w:date="2023-05-30T15:01:00Z"/>
          <w:rFonts w:eastAsia="Verdana" w:cs="Verdana"/>
          <w:highlight w:val="cyan"/>
          <w:rPrChange w:id="44" w:author="Roseline Devillier" w:date="2023-05-30T15:05:00Z">
            <w:rPr>
              <w:ins w:id="45" w:author="Roseline Devillier" w:date="2023-05-30T15:01:00Z"/>
              <w:rFonts w:eastAsia="Verdana" w:cs="Verdana"/>
            </w:rPr>
          </w:rPrChange>
        </w:rPr>
        <w:pPrChange w:id="46" w:author="Roseline Devillier" w:date="2023-05-30T15:01:00Z">
          <w:pPr/>
        </w:pPrChange>
      </w:pPr>
      <w:ins w:id="47" w:author="Roseline Devillier" w:date="2023-05-30T15:01:00Z">
        <w:r w:rsidRPr="2D17BEBD">
          <w:rPr>
            <w:rFonts w:eastAsia="Verdana" w:cs="Verdana"/>
          </w:rPr>
          <w:t>(</w:t>
        </w:r>
        <w:r w:rsidRPr="2D17BEBD">
          <w:rPr>
            <w:rFonts w:eastAsia="Verdana" w:cs="Verdana"/>
            <w:highlight w:val="cyan"/>
            <w:rPrChange w:id="48" w:author="Roseline Devillier" w:date="2023-05-30T15:05:00Z">
              <w:rPr>
                <w:rFonts w:eastAsia="Verdana" w:cs="Verdana"/>
              </w:rPr>
            </w:rPrChange>
          </w:rPr>
          <w:t>6) The proportion of women in the Scientific Advisory Panel is disappointingly low (18%),[Germany]</w:t>
        </w:r>
      </w:ins>
    </w:p>
    <w:p w14:paraId="78F7B2BF" w14:textId="77777777" w:rsidR="2D17BEBD" w:rsidRDefault="2D17BEBD" w:rsidP="2D17BEBD">
      <w:pPr>
        <w:ind w:left="567" w:hanging="567"/>
        <w:rPr>
          <w:ins w:id="49" w:author="Roseline Devillier" w:date="2023-05-30T15:01:00Z"/>
          <w:rFonts w:eastAsia="Verdana" w:cs="Verdana"/>
          <w:highlight w:val="cyan"/>
          <w:rPrChange w:id="50" w:author="Roseline Devillier" w:date="2023-05-30T15:05:00Z">
            <w:rPr>
              <w:ins w:id="51" w:author="Roseline Devillier" w:date="2023-05-30T15:01:00Z"/>
              <w:rFonts w:eastAsia="Verdana" w:cs="Verdana"/>
            </w:rPr>
          </w:rPrChange>
        </w:rPr>
      </w:pPr>
    </w:p>
    <w:p w14:paraId="5191531B" w14:textId="77777777" w:rsidR="4EE435FF" w:rsidRDefault="4EE435FF">
      <w:pPr>
        <w:ind w:left="567" w:hanging="567"/>
        <w:rPr>
          <w:ins w:id="52" w:author="Roseline Devillier" w:date="2023-05-30T15:01:00Z"/>
          <w:rFonts w:eastAsia="Verdana" w:cs="Verdana"/>
          <w:highlight w:val="cyan"/>
          <w:rPrChange w:id="53" w:author="Roseline Devillier" w:date="2023-05-30T15:05:00Z">
            <w:rPr>
              <w:ins w:id="54" w:author="Roseline Devillier" w:date="2023-05-30T15:01:00Z"/>
              <w:rFonts w:eastAsia="Verdana" w:cs="Verdana"/>
            </w:rPr>
          </w:rPrChange>
        </w:rPr>
        <w:pPrChange w:id="55" w:author="Roseline Devillier" w:date="2023-05-30T15:01:00Z">
          <w:pPr/>
        </w:pPrChange>
      </w:pPr>
      <w:ins w:id="56" w:author="Roseline Devillier" w:date="2023-05-30T15:01:00Z">
        <w:r w:rsidRPr="2D17BEBD">
          <w:rPr>
            <w:rFonts w:eastAsia="Verdana" w:cs="Verdana"/>
            <w:highlight w:val="cyan"/>
            <w:rPrChange w:id="57" w:author="Roseline Devillier" w:date="2023-05-30T15:05:00Z">
              <w:rPr>
                <w:rFonts w:eastAsia="Verdana" w:cs="Verdana"/>
              </w:rPr>
            </w:rPrChange>
          </w:rPr>
          <w:t xml:space="preserve">(7) </w:t>
        </w:r>
      </w:ins>
      <w:ins w:id="58" w:author="Nadia Oppliger" w:date="2023-05-31T11:18:00Z">
        <w:r w:rsidR="001F3D22">
          <w:rPr>
            <w:rFonts w:eastAsia="Verdana" w:cs="Verdana"/>
            <w:highlight w:val="cyan"/>
          </w:rPr>
          <w:tab/>
        </w:r>
      </w:ins>
      <w:ins w:id="59" w:author="Roseline Devillier" w:date="2023-05-30T15:01:00Z">
        <w:r w:rsidRPr="2D17BEBD">
          <w:rPr>
            <w:rFonts w:eastAsia="Verdana" w:cs="Verdana"/>
            <w:highlight w:val="cyan"/>
            <w:rPrChange w:id="60" w:author="Roseline Devillier" w:date="2023-05-30T15:05:00Z">
              <w:rPr>
                <w:rFonts w:eastAsia="Verdana" w:cs="Verdana"/>
              </w:rPr>
            </w:rPrChange>
          </w:rPr>
          <w:t>The Secretariat has achieved gender parity in professional positions (P1-P4) but falls short of the target in senior management (29%),[Germany]</w:t>
        </w:r>
      </w:ins>
    </w:p>
    <w:p w14:paraId="4F2E0741" w14:textId="77777777" w:rsidR="2D17BEBD" w:rsidRDefault="2D17BEBD" w:rsidP="2D17BEBD">
      <w:pPr>
        <w:pStyle w:val="WMOBodyText"/>
        <w:ind w:left="567" w:hanging="567"/>
      </w:pPr>
    </w:p>
    <w:p w14:paraId="33D9174A" w14:textId="77777777" w:rsidR="003336F1" w:rsidRDefault="00675A44" w:rsidP="004E0414">
      <w:pPr>
        <w:pStyle w:val="WMOBodyText"/>
      </w:pPr>
      <w:r w:rsidRPr="00C5431B">
        <w:rPr>
          <w:b/>
          <w:bCs/>
        </w:rPr>
        <w:lastRenderedPageBreak/>
        <w:t>Recognizing</w:t>
      </w:r>
      <w:r w:rsidRPr="00C5431B">
        <w:t xml:space="preserve"> </w:t>
      </w:r>
      <w:r w:rsidR="00A979D7">
        <w:t>the challenges and the need of specific tailored efforts to involve more experts</w:t>
      </w:r>
      <w:r w:rsidR="003336F1">
        <w:t xml:space="preserve">, </w:t>
      </w:r>
      <w:ins w:id="61" w:author="Nadia Oppliger" w:date="2023-05-29T21:55:00Z">
        <w:r w:rsidR="003D3CF7">
          <w:t>from developing countries [</w:t>
        </w:r>
        <w:r w:rsidR="003D3CF7" w:rsidRPr="00DC79A8">
          <w:rPr>
            <w:i/>
            <w:iCs/>
          </w:rPr>
          <w:t>Argentina</w:t>
        </w:r>
        <w:r w:rsidR="003D3CF7">
          <w:t xml:space="preserve">] </w:t>
        </w:r>
      </w:ins>
      <w:r w:rsidR="00A979D7">
        <w:t>LDCs and SID</w:t>
      </w:r>
      <w:r w:rsidR="00B76F14">
        <w:t>S,</w:t>
      </w:r>
      <w:r w:rsidR="003336F1">
        <w:t xml:space="preserve"> </w:t>
      </w:r>
    </w:p>
    <w:p w14:paraId="2A5F4115" w14:textId="77777777" w:rsidR="00FF3FC6" w:rsidRPr="003A05C4" w:rsidRDefault="003D3CF7" w:rsidP="004E0414">
      <w:pPr>
        <w:pStyle w:val="WMOBodyText"/>
      </w:pPr>
      <w:ins w:id="62" w:author="Nadia Oppliger" w:date="2023-05-29T21:56:00Z">
        <w:r>
          <w:rPr>
            <w:b/>
            <w:bCs/>
          </w:rPr>
          <w:t>Recognizing</w:t>
        </w:r>
        <w:r>
          <w:t xml:space="preserve"> </w:t>
        </w:r>
      </w:ins>
      <w:r w:rsidR="00A94A55">
        <w:t>as wel</w:t>
      </w:r>
      <w:r w:rsidR="004D413D">
        <w:t>l</w:t>
      </w:r>
      <w:r w:rsidR="00A94A55">
        <w:t xml:space="preserve"> </w:t>
      </w:r>
      <w:del w:id="63" w:author="Nadia Oppliger" w:date="2023-05-29T21:56:00Z">
        <w:r w:rsidDel="003D3CF7">
          <w:delText xml:space="preserve">as </w:delText>
        </w:r>
      </w:del>
      <w:r w:rsidR="00A94A55">
        <w:t xml:space="preserve">the need to </w:t>
      </w:r>
      <w:r w:rsidR="00A7652F">
        <w:t>e</w:t>
      </w:r>
      <w:r w:rsidR="00A979D7">
        <w:t>nsur</w:t>
      </w:r>
      <w:r w:rsidR="00A94A55">
        <w:t>e</w:t>
      </w:r>
      <w:r w:rsidR="00A979D7">
        <w:t xml:space="preserve"> diverse and gender balanced structures</w:t>
      </w:r>
      <w:del w:id="64" w:author="Nadia Oppliger" w:date="2023-05-29T21:57:00Z">
        <w:r w:rsidDel="003D3CF7">
          <w:delText xml:space="preserve"> while maintaining contingency of the past experience</w:delText>
        </w:r>
      </w:del>
      <w:r w:rsidR="00A94A55">
        <w:t>,</w:t>
      </w:r>
      <w:r>
        <w:t xml:space="preserve"> </w:t>
      </w:r>
      <w:del w:id="65" w:author="Nadia Oppliger" w:date="2023-05-29T21:58:00Z">
        <w:r w:rsidDel="003D3CF7">
          <w:delText>that</w:delText>
        </w:r>
        <w:r w:rsidR="00A94A55" w:rsidDel="003D3CF7">
          <w:delText xml:space="preserve"> </w:delText>
        </w:r>
      </w:del>
      <w:ins w:id="66" w:author="Nadia Oppliger" w:date="2023-05-29T21:58:00Z">
        <w:r>
          <w:t>which [</w:t>
        </w:r>
        <w:r w:rsidRPr="00DC79A8">
          <w:rPr>
            <w:i/>
            <w:iCs/>
          </w:rPr>
          <w:t>Argentina</w:t>
        </w:r>
        <w:r>
          <w:t xml:space="preserve">] </w:t>
        </w:r>
      </w:ins>
      <w:r w:rsidR="00A94A55">
        <w:t xml:space="preserve">is addressed in </w:t>
      </w:r>
      <w:hyperlink r:id="rId14" w:history="1">
        <w:r w:rsidR="00562C0B" w:rsidRPr="00562C0B">
          <w:rPr>
            <w:rStyle w:val="Hyperlink"/>
          </w:rPr>
          <w:t xml:space="preserve">Cg-19/Doc. </w:t>
        </w:r>
        <w:r w:rsidR="00A94A55" w:rsidRPr="00562C0B">
          <w:rPr>
            <w:rStyle w:val="Hyperlink"/>
          </w:rPr>
          <w:t>4.5(2)</w:t>
        </w:r>
      </w:hyperlink>
      <w:r w:rsidR="00A94A55">
        <w:t xml:space="preserve"> - </w:t>
      </w:r>
      <w:r w:rsidR="00FF3FC6" w:rsidRPr="003A05C4">
        <w:rPr>
          <w:bCs/>
        </w:rPr>
        <w:t>Measures to Foster Inclusive, Transparent and Environmentally Sustainable Governance</w:t>
      </w:r>
      <w:r w:rsidR="003A05C4">
        <w:rPr>
          <w:bCs/>
        </w:rPr>
        <w:t>,</w:t>
      </w:r>
    </w:p>
    <w:p w14:paraId="23509C3F" w14:textId="77777777" w:rsidR="00675A44" w:rsidRDefault="00675A44" w:rsidP="00675A44">
      <w:pPr>
        <w:pStyle w:val="WMOBodyText"/>
      </w:pPr>
      <w:r w:rsidRPr="00D60C66">
        <w:rPr>
          <w:b/>
        </w:rPr>
        <w:t>Decides</w:t>
      </w:r>
      <w:r w:rsidRPr="00D60C66">
        <w:t xml:space="preserve"> to </w:t>
      </w:r>
      <w:r w:rsidR="003A05C4">
        <w:t>approve</w:t>
      </w:r>
      <w:r w:rsidRPr="00D60C66">
        <w:t xml:space="preserve"> the updated WMO Gender Action Plan and the priorities identified for 202</w:t>
      </w:r>
      <w:r>
        <w:t>4</w:t>
      </w:r>
      <w:r w:rsidR="00057AB3">
        <w:t>–2</w:t>
      </w:r>
      <w:r w:rsidRPr="00D60C66">
        <w:t>02</w:t>
      </w:r>
      <w:r>
        <w:t>7</w:t>
      </w:r>
      <w:r w:rsidRPr="00D60C66">
        <w:t xml:space="preserve"> as provided in </w:t>
      </w:r>
      <w:r w:rsidR="00562C0B">
        <w:t xml:space="preserve">the </w:t>
      </w:r>
      <w:hyperlink w:anchor="annex" w:history="1">
        <w:r w:rsidR="00562C0B" w:rsidRPr="00562C0B">
          <w:rPr>
            <w:rStyle w:val="Hyperlink"/>
            <w:bCs/>
          </w:rPr>
          <w:t>a</w:t>
        </w:r>
        <w:r w:rsidRPr="00562C0B">
          <w:rPr>
            <w:rStyle w:val="Hyperlink"/>
            <w:bCs/>
          </w:rPr>
          <w:t>nnex</w:t>
        </w:r>
        <w:r w:rsidRPr="00562C0B">
          <w:rPr>
            <w:rStyle w:val="Hyperlink"/>
          </w:rPr>
          <w:t xml:space="preserve"> </w:t>
        </w:r>
      </w:hyperlink>
      <w:r w:rsidRPr="00D60C66">
        <w:t>to the present resolution</w:t>
      </w:r>
      <w:r w:rsidR="00416435">
        <w:t>;</w:t>
      </w:r>
    </w:p>
    <w:p w14:paraId="6686D9A7" w14:textId="77777777" w:rsidR="005003ED" w:rsidRDefault="003D562A" w:rsidP="00675A44">
      <w:pPr>
        <w:pStyle w:val="WMOBodyText"/>
      </w:pPr>
      <w:r w:rsidRPr="004E0414">
        <w:rPr>
          <w:b/>
          <w:bCs/>
        </w:rPr>
        <w:t xml:space="preserve">Reaffirms </w:t>
      </w:r>
      <w:r w:rsidRPr="004E0414">
        <w:t xml:space="preserve">the </w:t>
      </w:r>
      <w:r w:rsidR="005003ED" w:rsidRPr="00D33B48">
        <w:t xml:space="preserve">minimum target of at least </w:t>
      </w:r>
      <w:r w:rsidRPr="004E0414">
        <w:t>4</w:t>
      </w:r>
      <w:r w:rsidR="005003ED" w:rsidRPr="00D33B48">
        <w:t>0</w:t>
      </w:r>
      <w:r w:rsidR="00562C0B">
        <w:t xml:space="preserve">% </w:t>
      </w:r>
      <w:r w:rsidR="005003ED" w:rsidRPr="00D33B48">
        <w:t>of female members of the working structures of regional associations, technical commissions and the Research Board</w:t>
      </w:r>
      <w:r w:rsidR="00416435">
        <w:t>;</w:t>
      </w:r>
    </w:p>
    <w:p w14:paraId="5E58C16B" w14:textId="77777777" w:rsidR="00675A44" w:rsidRDefault="00675A44" w:rsidP="00675A44">
      <w:pPr>
        <w:pStyle w:val="WMOBodyText"/>
        <w:rPr>
          <w:bCs/>
        </w:rPr>
      </w:pPr>
      <w:r w:rsidRPr="001E45B3">
        <w:rPr>
          <w:b/>
        </w:rPr>
        <w:t>Requests</w:t>
      </w:r>
      <w:r>
        <w:rPr>
          <w:bCs/>
        </w:rPr>
        <w:t xml:space="preserve"> the Executive Council to:</w:t>
      </w:r>
    </w:p>
    <w:p w14:paraId="0E011957" w14:textId="77777777" w:rsidR="00675A44" w:rsidRPr="001E45B3" w:rsidRDefault="00675A44" w:rsidP="00675A44">
      <w:pPr>
        <w:pStyle w:val="WMOBodyText"/>
        <w:ind w:left="567" w:hanging="567"/>
        <w:rPr>
          <w:b/>
        </w:rPr>
      </w:pPr>
      <w:r w:rsidRPr="001E45B3">
        <w:t>(1)</w:t>
      </w:r>
      <w:r w:rsidRPr="001E45B3">
        <w:tab/>
      </w:r>
      <w:r>
        <w:rPr>
          <w:bCs/>
        </w:rPr>
        <w:t>Oversee the implementation of the Action Plan and the 2024</w:t>
      </w:r>
      <w:r w:rsidR="00057AB3">
        <w:rPr>
          <w:bCs/>
        </w:rPr>
        <w:t>–2</w:t>
      </w:r>
      <w:r>
        <w:rPr>
          <w:bCs/>
        </w:rPr>
        <w:t>027 priorities</w:t>
      </w:r>
      <w:r w:rsidR="00DF0270">
        <w:rPr>
          <w:bCs/>
        </w:rPr>
        <w:t>;</w:t>
      </w:r>
    </w:p>
    <w:p w14:paraId="5B35CE8F" w14:textId="77777777" w:rsidR="00675A44" w:rsidRPr="00B74F41" w:rsidRDefault="00675A44" w:rsidP="00675A44">
      <w:pPr>
        <w:pStyle w:val="WMOBodyText"/>
        <w:ind w:left="567" w:hanging="567"/>
        <w:rPr>
          <w:b/>
        </w:rPr>
      </w:pPr>
      <w:r w:rsidRPr="00B74F41">
        <w:t>(2)</w:t>
      </w:r>
      <w:r w:rsidRPr="00B74F41">
        <w:tab/>
      </w:r>
      <w:r w:rsidR="007A6227">
        <w:rPr>
          <w:bCs/>
        </w:rPr>
        <w:t xml:space="preserve">Review the </w:t>
      </w:r>
      <w:r w:rsidR="007A6227">
        <w:t xml:space="preserve">WMO Gender Equality Policy adopted </w:t>
      </w:r>
      <w:r w:rsidR="000E6EB3">
        <w:t xml:space="preserve">by </w:t>
      </w:r>
      <w:hyperlink r:id="rId15" w:history="1">
        <w:r w:rsidR="000E6EB3" w:rsidRPr="00562C0B">
          <w:rPr>
            <w:rStyle w:val="Hyperlink"/>
          </w:rPr>
          <w:t>Resolution 59 (Cg-17)</w:t>
        </w:r>
      </w:hyperlink>
      <w:r w:rsidR="007A6227">
        <w:t xml:space="preserve"> and </w:t>
      </w:r>
      <w:r w:rsidR="005F3B59">
        <w:t>submit</w:t>
      </w:r>
      <w:r w:rsidR="000E6EB3">
        <w:t xml:space="preserve"> update, if needed, </w:t>
      </w:r>
      <w:r w:rsidR="007A6227">
        <w:t>to Congress</w:t>
      </w:r>
      <w:r w:rsidR="00416435">
        <w:t>;</w:t>
      </w:r>
    </w:p>
    <w:p w14:paraId="3A422761" w14:textId="77777777" w:rsidR="00675A44" w:rsidRDefault="00675A44" w:rsidP="00675A44">
      <w:pPr>
        <w:pStyle w:val="WMOBodyText"/>
      </w:pPr>
      <w:r w:rsidRPr="001F4F19">
        <w:rPr>
          <w:b/>
        </w:rPr>
        <w:t>Requests</w:t>
      </w:r>
      <w:r w:rsidRPr="001F4F19">
        <w:t xml:space="preserve"> </w:t>
      </w:r>
      <w:r>
        <w:t>regional associations</w:t>
      </w:r>
      <w:r w:rsidR="006D6DC2">
        <w:t xml:space="preserve">, </w:t>
      </w:r>
      <w:ins w:id="67" w:author="Nadia Oppliger" w:date="2023-05-29T21:58:00Z">
        <w:r w:rsidR="003D3CF7">
          <w:t>with the assistance of the regional offices, [</w:t>
        </w:r>
        <w:r w:rsidR="003D3CF7" w:rsidRPr="00DC79A8">
          <w:rPr>
            <w:i/>
            <w:iCs/>
          </w:rPr>
          <w:t>Argentina</w:t>
        </w:r>
        <w:r w:rsidR="003D3CF7">
          <w:t>]</w:t>
        </w:r>
        <w:del w:id="68" w:author="Roseline Devillier" w:date="2023-05-31T06:13:00Z">
          <w:r w:rsidR="003D3CF7" w:rsidDel="00F73E65">
            <w:delText xml:space="preserve"> </w:delText>
          </w:r>
        </w:del>
      </w:ins>
      <w:ins w:id="69" w:author="Roseline Devillier" w:date="2023-05-31T06:13:00Z">
        <w:r w:rsidR="00F73E65" w:rsidRPr="00F73E65">
          <w:rPr>
            <w:b/>
            <w:bCs/>
            <w:highlight w:val="cyan"/>
            <w:rPrChange w:id="70" w:author="Roseline Devillier" w:date="2023-05-31T06:13:00Z">
              <w:rPr>
                <w:b/>
                <w:bCs/>
              </w:rPr>
            </w:rPrChange>
          </w:rPr>
          <w:t xml:space="preserve">and regional </w:t>
        </w:r>
        <w:proofErr w:type="spellStart"/>
        <w:r w:rsidR="00F73E65" w:rsidRPr="00F73E65">
          <w:rPr>
            <w:b/>
            <w:bCs/>
            <w:highlight w:val="cyan"/>
            <w:rPrChange w:id="71" w:author="Roseline Devillier" w:date="2023-05-31T06:13:00Z">
              <w:rPr>
                <w:b/>
                <w:bCs/>
              </w:rPr>
            </w:rPrChange>
          </w:rPr>
          <w:t>centers</w:t>
        </w:r>
        <w:proofErr w:type="spellEnd"/>
        <w:r w:rsidR="00F73E65" w:rsidRPr="00F73E65">
          <w:rPr>
            <w:b/>
            <w:bCs/>
            <w:highlight w:val="cyan"/>
            <w:rPrChange w:id="72" w:author="Roseline Devillier" w:date="2023-05-31T06:13:00Z">
              <w:rPr>
                <w:b/>
                <w:bCs/>
              </w:rPr>
            </w:rPrChange>
          </w:rPr>
          <w:t xml:space="preserve"> [Indonesia]</w:t>
        </w:r>
        <w:r w:rsidR="00F73E65" w:rsidRPr="00F73E65">
          <w:t> </w:t>
        </w:r>
      </w:ins>
      <w:r>
        <w:t>to:</w:t>
      </w:r>
    </w:p>
    <w:p w14:paraId="16ED8F81" w14:textId="77777777" w:rsidR="00675A44" w:rsidRPr="002E5DA6" w:rsidRDefault="00675A44" w:rsidP="00675A44">
      <w:pPr>
        <w:pStyle w:val="WMOBodyText"/>
        <w:ind w:left="567" w:hanging="567"/>
        <w:rPr>
          <w:lang w:val="en-US"/>
        </w:rPr>
      </w:pPr>
      <w:r w:rsidRPr="2D17BEBD">
        <w:rPr>
          <w:lang w:val="en-US"/>
        </w:rPr>
        <w:t>(1)</w:t>
      </w:r>
      <w:r>
        <w:tab/>
      </w:r>
      <w:ins w:id="73" w:author="Roseline Devillier" w:date="2023-05-30T14:24:00Z">
        <w:r w:rsidR="7EC06FB1" w:rsidRPr="2D17BEBD">
          <w:rPr>
            <w:highlight w:val="cyan"/>
            <w:lang w:val="en-US"/>
            <w:rPrChange w:id="74" w:author="Roseline Devillier" w:date="2023-05-30T14:25:00Z">
              <w:rPr>
                <w:lang w:val="en-US"/>
              </w:rPr>
            </w:rPrChange>
          </w:rPr>
          <w:t xml:space="preserve">Include a gender focal point within the regional association’s working structure, and include within their </w:t>
        </w:r>
        <w:proofErr w:type="spellStart"/>
        <w:r w:rsidR="7EC06FB1" w:rsidRPr="2D17BEBD">
          <w:rPr>
            <w:highlight w:val="cyan"/>
            <w:lang w:val="en-US"/>
            <w:rPrChange w:id="75" w:author="Roseline Devillier" w:date="2023-05-30T14:25:00Z">
              <w:rPr>
                <w:lang w:val="en-US"/>
              </w:rPr>
            </w:rPrChange>
          </w:rPr>
          <w:t>ToRs</w:t>
        </w:r>
        <w:proofErr w:type="spellEnd"/>
        <w:r w:rsidR="7EC06FB1" w:rsidRPr="2D17BEBD">
          <w:rPr>
            <w:highlight w:val="cyan"/>
            <w:lang w:val="en-US"/>
            <w:rPrChange w:id="76" w:author="Roseline Devillier" w:date="2023-05-30T14:25:00Z">
              <w:rPr>
                <w:lang w:val="en-US"/>
              </w:rPr>
            </w:rPrChange>
          </w:rPr>
          <w:t xml:space="preserve"> the task to d</w:t>
        </w:r>
      </w:ins>
      <w:ins w:id="77" w:author="Nadia Oppliger" w:date="2023-05-31T11:18:00Z">
        <w:r w:rsidR="001F3D22">
          <w:rPr>
            <w:highlight w:val="cyan"/>
            <w:lang w:val="en-US"/>
          </w:rPr>
          <w:t>ownscale</w:t>
        </w:r>
      </w:ins>
      <w:ins w:id="78" w:author="Roseline Devillier" w:date="2023-05-30T14:24:00Z">
        <w:r w:rsidR="7EC06FB1" w:rsidRPr="2D17BEBD">
          <w:rPr>
            <w:highlight w:val="cyan"/>
            <w:lang w:val="en-US"/>
            <w:rPrChange w:id="79" w:author="Roseline Devillier" w:date="2023-05-30T14:25:00Z">
              <w:rPr>
                <w:lang w:val="en-US"/>
              </w:rPr>
            </w:rPrChange>
          </w:rPr>
          <w:t xml:space="preserve"> [Jamaica]</w:t>
        </w:r>
      </w:ins>
      <w:del w:id="80" w:author="Nadia Oppliger" w:date="2023-05-31T11:18:00Z">
        <w:r w:rsidRPr="2D17BEBD" w:rsidDel="001F3D22">
          <w:rPr>
            <w:highlight w:val="cyan"/>
            <w:rPrChange w:id="81" w:author="Roseline Devillier" w:date="2023-05-30T14:25:00Z">
              <w:rPr/>
            </w:rPrChange>
          </w:rPr>
          <w:delText>Downscale</w:delText>
        </w:r>
      </w:del>
      <w:r>
        <w:t xml:space="preserve"> the Action Plan to the regional and national levels by analy</w:t>
      </w:r>
      <w:r w:rsidR="002A0452">
        <w:t>s</w:t>
      </w:r>
      <w:r>
        <w:t>ing</w:t>
      </w:r>
      <w:r w:rsidRPr="2D17BEBD">
        <w:rPr>
          <w:lang w:val="en-US"/>
        </w:rPr>
        <w:t xml:space="preserve"> its applicability and relevance, identifying regional needs and priorities, and coordinating regional implementation</w:t>
      </w:r>
      <w:r w:rsidR="00416435" w:rsidRPr="2D17BEBD">
        <w:rPr>
          <w:lang w:val="en-US"/>
        </w:rPr>
        <w:t>;</w:t>
      </w:r>
    </w:p>
    <w:p w14:paraId="32A7047B" w14:textId="77777777" w:rsidR="00675A44" w:rsidRDefault="00675A44" w:rsidP="00675A44">
      <w:pPr>
        <w:pStyle w:val="WMOBodyText"/>
        <w:ind w:left="567" w:hanging="567"/>
      </w:pPr>
      <w:r>
        <w:t>(2)</w:t>
      </w:r>
      <w:r>
        <w:tab/>
        <w:t xml:space="preserve">Raise Members’ awareness of gender equality issues and actions pertaining to </w:t>
      </w:r>
      <w:r w:rsidR="0053439E">
        <w:t>National Meteorological and Hydrological Services (</w:t>
      </w:r>
      <w:r>
        <w:t>NMHSs</w:t>
      </w:r>
      <w:r w:rsidR="0053439E">
        <w:t>)</w:t>
      </w:r>
      <w:r>
        <w:t xml:space="preserve"> and strengthen their capacity for the implementation of the Action Plan</w:t>
      </w:r>
      <w:r w:rsidR="00416435">
        <w:t>;</w:t>
      </w:r>
    </w:p>
    <w:p w14:paraId="4C63BA80" w14:textId="77777777" w:rsidR="00675A44" w:rsidRDefault="00675A44" w:rsidP="00675A44">
      <w:pPr>
        <w:pStyle w:val="WMOBodyText"/>
        <w:ind w:left="567" w:hanging="567"/>
      </w:pPr>
      <w:r>
        <w:t>(3)</w:t>
      </w:r>
      <w:r>
        <w:tab/>
        <w:t>Facilitate diverse and balanced expert networks</w:t>
      </w:r>
      <w:ins w:id="82" w:author="Roseline Devillier" w:date="2023-05-31T06:15:00Z">
        <w:r w:rsidR="00F73E65" w:rsidRPr="00F73E65">
          <w:rPr>
            <w:highlight w:val="cyan"/>
            <w:rPrChange w:id="83" w:author="Roseline Devillier" w:date="2023-05-31T06:15:00Z">
              <w:rPr/>
            </w:rPrChange>
          </w:rPr>
          <w:t>,</w:t>
        </w:r>
        <w:r w:rsidR="00F73E65" w:rsidRPr="00F73E65">
          <w:rPr>
            <w:rFonts w:ascii="Segoe UI" w:hAnsi="Segoe UI" w:cs="Segoe UI"/>
            <w:color w:val="242424"/>
            <w:sz w:val="23"/>
            <w:szCs w:val="23"/>
            <w:highlight w:val="cyan"/>
            <w:shd w:val="clear" w:color="auto" w:fill="FFFFFF"/>
            <w:rPrChange w:id="84" w:author="Roseline Devillier" w:date="2023-05-31T06:15:00Z">
              <w:rPr>
                <w:rFonts w:ascii="Segoe UI" w:hAnsi="Segoe UI" w:cs="Segoe UI"/>
                <w:color w:val="242424"/>
                <w:sz w:val="23"/>
                <w:szCs w:val="23"/>
                <w:shd w:val="clear" w:color="auto" w:fill="FFFFFF"/>
              </w:rPr>
            </w:rPrChange>
          </w:rPr>
          <w:t> </w:t>
        </w:r>
        <w:r w:rsidR="00F73E65" w:rsidRPr="00F73E65">
          <w:rPr>
            <w:rFonts w:ascii="Segoe UI" w:hAnsi="Segoe UI" w:cs="Segoe UI"/>
            <w:b/>
            <w:bCs/>
            <w:color w:val="242424"/>
            <w:sz w:val="23"/>
            <w:szCs w:val="23"/>
            <w:highlight w:val="cyan"/>
            <w:shd w:val="clear" w:color="auto" w:fill="FFFFFF"/>
            <w:rPrChange w:id="85" w:author="Roseline Devillier" w:date="2023-05-31T06:15:00Z">
              <w:rPr>
                <w:rFonts w:ascii="Segoe UI" w:hAnsi="Segoe UI" w:cs="Segoe UI"/>
                <w:b/>
                <w:bCs/>
                <w:color w:val="242424"/>
                <w:sz w:val="23"/>
                <w:szCs w:val="23"/>
                <w:shd w:val="clear" w:color="auto" w:fill="FFFFFF"/>
              </w:rPr>
            </w:rPrChange>
          </w:rPr>
          <w:t>maintain dialogues, and promote communication through related activities such as regular meetings and discussions, building a community of practices</w:t>
        </w:r>
        <w:r w:rsidR="00F73E65" w:rsidRPr="00F73E65">
          <w:rPr>
            <w:rFonts w:ascii="Segoe UI" w:hAnsi="Segoe UI" w:cs="Segoe UI"/>
            <w:color w:val="242424"/>
            <w:sz w:val="23"/>
            <w:szCs w:val="23"/>
            <w:highlight w:val="cyan"/>
            <w:shd w:val="clear" w:color="auto" w:fill="FFFFFF"/>
            <w:rPrChange w:id="86" w:author="Roseline Devillier" w:date="2023-05-31T06:15:00Z">
              <w:rPr>
                <w:rFonts w:ascii="Segoe UI" w:hAnsi="Segoe UI" w:cs="Segoe UI"/>
                <w:color w:val="242424"/>
                <w:sz w:val="23"/>
                <w:szCs w:val="23"/>
                <w:shd w:val="clear" w:color="auto" w:fill="FFFFFF"/>
              </w:rPr>
            </w:rPrChange>
          </w:rPr>
          <w:t> </w:t>
        </w:r>
        <w:r w:rsidR="00F73E65" w:rsidRPr="00F73E65">
          <w:rPr>
            <w:highlight w:val="cyan"/>
            <w:rPrChange w:id="87" w:author="Roseline Devillier" w:date="2023-05-31T06:15:00Z">
              <w:rPr/>
            </w:rPrChange>
          </w:rPr>
          <w:t>[Indonesia]</w:t>
        </w:r>
      </w:ins>
      <w:del w:id="88" w:author="Roseline Devillier" w:date="2023-05-31T06:15:00Z">
        <w:r w:rsidDel="00F73E65">
          <w:delText xml:space="preserve"> </w:delText>
        </w:r>
      </w:del>
      <w:r>
        <w:t>in terms of gender and regional representation</w:t>
      </w:r>
      <w:r w:rsidR="00416435">
        <w:t>;</w:t>
      </w:r>
    </w:p>
    <w:p w14:paraId="28F695D8" w14:textId="77777777" w:rsidR="00675A44" w:rsidRDefault="00675A44" w:rsidP="00675A44">
      <w:pPr>
        <w:pStyle w:val="WMOBodyText"/>
        <w:ind w:left="567" w:hanging="567"/>
        <w:rPr>
          <w:ins w:id="89" w:author="Roseline Devillier" w:date="2023-05-30T15:06:00Z"/>
        </w:rPr>
      </w:pPr>
      <w:r>
        <w:t>(4)</w:t>
      </w:r>
      <w:r>
        <w:tab/>
        <w:t>Report to the Executive Council and to Congress on progress</w:t>
      </w:r>
      <w:r w:rsidR="00416435">
        <w:t>;</w:t>
      </w:r>
    </w:p>
    <w:p w14:paraId="16DF550A" w14:textId="77777777" w:rsidR="7AA8A36D" w:rsidRDefault="7AA8A36D" w:rsidP="2D17BEBD">
      <w:pPr>
        <w:pStyle w:val="WMOBodyText"/>
        <w:ind w:left="567" w:hanging="567"/>
        <w:rPr>
          <w:highlight w:val="cyan"/>
          <w:rPrChange w:id="90" w:author="Roseline Devillier" w:date="2023-05-30T15:07:00Z">
            <w:rPr/>
          </w:rPrChange>
        </w:rPr>
      </w:pPr>
      <w:ins w:id="91" w:author="Roseline Devillier" w:date="2023-05-30T15:07:00Z">
        <w:r w:rsidRPr="2D17BEBD">
          <w:rPr>
            <w:highlight w:val="cyan"/>
            <w:rPrChange w:id="92" w:author="Roseline Devillier" w:date="2023-05-30T15:07:00Z">
              <w:rPr/>
            </w:rPrChange>
          </w:rPr>
          <w:t>(5)    Ensure the appointment of focal point for the coordination of gender activities at the regional level; [Cameroun]</w:t>
        </w:r>
      </w:ins>
    </w:p>
    <w:p w14:paraId="10CE24BF" w14:textId="77777777" w:rsidR="00675A44" w:rsidRDefault="00675A44" w:rsidP="00675A44">
      <w:pPr>
        <w:pStyle w:val="WMOBodyText"/>
      </w:pPr>
      <w:r w:rsidRPr="001F4F19">
        <w:rPr>
          <w:b/>
        </w:rPr>
        <w:t>Requests</w:t>
      </w:r>
      <w:r w:rsidRPr="001F4F19">
        <w:t xml:space="preserve"> </w:t>
      </w:r>
      <w:r>
        <w:t xml:space="preserve">technical commissions, </w:t>
      </w:r>
      <w:r w:rsidRPr="004B56C8">
        <w:t>the Research Board and other relevant WMO bodies</w:t>
      </w:r>
      <w:r>
        <w:t xml:space="preserve"> to:</w:t>
      </w:r>
    </w:p>
    <w:p w14:paraId="4F646B22" w14:textId="77777777" w:rsidR="00675A44" w:rsidRDefault="00675A44" w:rsidP="00675A44">
      <w:pPr>
        <w:pStyle w:val="WMOBodyText"/>
        <w:ind w:left="567" w:hanging="567"/>
      </w:pPr>
      <w:r>
        <w:t>(1)</w:t>
      </w:r>
      <w:r>
        <w:tab/>
      </w:r>
      <w:r w:rsidR="007A6227">
        <w:t>Continue</w:t>
      </w:r>
      <w:r>
        <w:t xml:space="preserve"> implement</w:t>
      </w:r>
      <w:r w:rsidR="007A6227">
        <w:t>ing</w:t>
      </w:r>
      <w:r>
        <w:t xml:space="preserve"> the Action Plan within their areas of responsibility</w:t>
      </w:r>
      <w:r w:rsidR="00416435">
        <w:t>;</w:t>
      </w:r>
    </w:p>
    <w:p w14:paraId="5A6ED696" w14:textId="77777777" w:rsidR="00675A44" w:rsidRDefault="00675A44" w:rsidP="00675A44">
      <w:pPr>
        <w:pStyle w:val="WMOBodyText"/>
        <w:ind w:left="567" w:hanging="567"/>
        <w:rPr>
          <w:ins w:id="93" w:author="Roseline Devillier" w:date="2023-05-29T12:04:00Z"/>
        </w:rPr>
      </w:pPr>
      <w:r>
        <w:t>(2)</w:t>
      </w:r>
      <w:r>
        <w:tab/>
      </w:r>
      <w:r w:rsidR="007A6227">
        <w:t>Keep the strong efforts on b</w:t>
      </w:r>
      <w:r>
        <w:t>uild</w:t>
      </w:r>
      <w:r w:rsidR="007A6227">
        <w:t>ing</w:t>
      </w:r>
      <w:r>
        <w:t xml:space="preserve"> and nurtur</w:t>
      </w:r>
      <w:r w:rsidR="007A6227">
        <w:t>ing</w:t>
      </w:r>
      <w:r>
        <w:t xml:space="preserve"> networks of </w:t>
      </w:r>
      <w:r w:rsidR="002714A7">
        <w:t>women</w:t>
      </w:r>
      <w:r>
        <w:t xml:space="preserve"> scientists and technical experts as well as invest in their capacity</w:t>
      </w:r>
      <w:r w:rsidR="00416435">
        <w:t>;</w:t>
      </w:r>
    </w:p>
    <w:p w14:paraId="692B0D29" w14:textId="77777777" w:rsidR="008268E2" w:rsidRDefault="008268E2" w:rsidP="00675A44">
      <w:pPr>
        <w:pStyle w:val="WMOBodyText"/>
        <w:ind w:left="567" w:hanging="567"/>
      </w:pPr>
      <w:ins w:id="94" w:author="Roseline Devillier" w:date="2023-05-29T12:04:00Z">
        <w:r w:rsidRPr="003D3CF7">
          <w:rPr>
            <w:highlight w:val="yellow"/>
            <w:rPrChange w:id="95" w:author="Nadia Oppliger" w:date="2023-05-29T21:59:00Z">
              <w:rPr/>
            </w:rPrChange>
          </w:rPr>
          <w:t xml:space="preserve">(3) </w:t>
        </w:r>
      </w:ins>
      <w:ins w:id="96" w:author="Nadia Oppliger" w:date="2023-05-29T18:24:00Z">
        <w:r w:rsidR="003F248E" w:rsidRPr="003D3CF7">
          <w:rPr>
            <w:highlight w:val="yellow"/>
            <w:rPrChange w:id="97" w:author="Nadia Oppliger" w:date="2023-05-29T21:59:00Z">
              <w:rPr/>
            </w:rPrChange>
          </w:rPr>
          <w:tab/>
        </w:r>
      </w:ins>
      <w:ins w:id="98" w:author="Roseline Devillier" w:date="2023-05-29T12:04:00Z">
        <w:r w:rsidRPr="003D3CF7">
          <w:rPr>
            <w:highlight w:val="yellow"/>
            <w:rPrChange w:id="99" w:author="Nadia Oppliger" w:date="2023-05-29T21:59:00Z">
              <w:rPr/>
            </w:rPrChange>
          </w:rPr>
          <w:t>To share the results of these efforts with members through presentations or case studies</w:t>
        </w:r>
      </w:ins>
      <w:ins w:id="100" w:author="Nadia Oppliger" w:date="2023-05-29T18:25:00Z">
        <w:r w:rsidR="003F248E" w:rsidRPr="003D3CF7">
          <w:rPr>
            <w:highlight w:val="yellow"/>
            <w:rPrChange w:id="101" w:author="Nadia Oppliger" w:date="2023-05-29T21:59:00Z">
              <w:rPr/>
            </w:rPrChange>
          </w:rPr>
          <w:t xml:space="preserve">; </w:t>
        </w:r>
      </w:ins>
      <w:ins w:id="102" w:author="Nadia Oppliger" w:date="2023-05-29T18:26:00Z">
        <w:r w:rsidR="003F248E" w:rsidRPr="003D3CF7">
          <w:rPr>
            <w:highlight w:val="yellow"/>
            <w:rPrChange w:id="103" w:author="Nadia Oppliger" w:date="2023-05-29T21:59:00Z">
              <w:rPr/>
            </w:rPrChange>
          </w:rPr>
          <w:t>[</w:t>
        </w:r>
        <w:r w:rsidR="003F248E" w:rsidRPr="00DC79A8">
          <w:rPr>
            <w:i/>
            <w:iCs/>
            <w:highlight w:val="yellow"/>
            <w:rPrChange w:id="104" w:author="Nadia Oppliger" w:date="2023-05-29T21:59:00Z">
              <w:rPr/>
            </w:rPrChange>
          </w:rPr>
          <w:t>UK</w:t>
        </w:r>
        <w:r w:rsidR="003F248E" w:rsidRPr="003D3CF7">
          <w:rPr>
            <w:highlight w:val="yellow"/>
            <w:rPrChange w:id="105" w:author="Nadia Oppliger" w:date="2023-05-29T21:59:00Z">
              <w:rPr/>
            </w:rPrChange>
          </w:rPr>
          <w:t>]</w:t>
        </w:r>
      </w:ins>
    </w:p>
    <w:p w14:paraId="33A4C17A" w14:textId="77777777" w:rsidR="00675A44" w:rsidRDefault="00675A44" w:rsidP="00675A44">
      <w:pPr>
        <w:pStyle w:val="WMOBodyText"/>
        <w:ind w:left="567" w:hanging="567"/>
      </w:pPr>
      <w:r>
        <w:t>(</w:t>
      </w:r>
      <w:ins w:id="106" w:author="Roseline Devillier" w:date="2023-05-29T12:04:00Z">
        <w:r w:rsidR="008268E2">
          <w:t>4</w:t>
        </w:r>
      </w:ins>
      <w:del w:id="107" w:author="Roseline Devillier" w:date="2023-05-29T12:04:00Z">
        <w:r w:rsidDel="008268E2">
          <w:delText>3</w:delText>
        </w:r>
      </w:del>
      <w:r>
        <w:t>)</w:t>
      </w:r>
      <w:r>
        <w:tab/>
        <w:t xml:space="preserve">Ensure regional and gender balance and inclusiveness in all structures and work plans as </w:t>
      </w:r>
      <w:r w:rsidR="00001ED4">
        <w:t xml:space="preserve">provided </w:t>
      </w:r>
      <w:r>
        <w:t xml:space="preserve">in their </w:t>
      </w:r>
      <w:r w:rsidR="00001ED4">
        <w:t>t</w:t>
      </w:r>
      <w:r>
        <w:t xml:space="preserve">erms of </w:t>
      </w:r>
      <w:r w:rsidR="00001ED4">
        <w:t>r</w:t>
      </w:r>
      <w:r>
        <w:t>eference</w:t>
      </w:r>
      <w:r w:rsidR="00416435">
        <w:t>;</w:t>
      </w:r>
    </w:p>
    <w:p w14:paraId="529F2828" w14:textId="77777777" w:rsidR="00675A44" w:rsidRDefault="00675A44" w:rsidP="00675A44">
      <w:pPr>
        <w:pStyle w:val="WMOBodyText"/>
        <w:ind w:left="567" w:hanging="567"/>
      </w:pPr>
      <w:r w:rsidRPr="001F4F19">
        <w:lastRenderedPageBreak/>
        <w:t>(</w:t>
      </w:r>
      <w:ins w:id="108" w:author="Roseline Devillier" w:date="2023-05-29T12:05:00Z">
        <w:r w:rsidR="008268E2">
          <w:t>5</w:t>
        </w:r>
      </w:ins>
      <w:del w:id="109" w:author="Roseline Devillier" w:date="2023-05-29T12:05:00Z">
        <w:r w:rsidRPr="001F4F19" w:rsidDel="008268E2">
          <w:delText>4</w:delText>
        </w:r>
      </w:del>
      <w:r w:rsidRPr="001F4F19">
        <w:t>)</w:t>
      </w:r>
      <w:r w:rsidRPr="001F4F19">
        <w:tab/>
      </w:r>
      <w:r>
        <w:t>R</w:t>
      </w:r>
      <w:r w:rsidRPr="00420EB5">
        <w:t xml:space="preserve">eport </w:t>
      </w:r>
      <w:r>
        <w:t>to the Executive Council and to</w:t>
      </w:r>
      <w:r w:rsidRPr="00420EB5">
        <w:t xml:space="preserve"> </w:t>
      </w:r>
      <w:r>
        <w:t>Congress on progress</w:t>
      </w:r>
      <w:r w:rsidR="00416435">
        <w:t>;</w:t>
      </w:r>
    </w:p>
    <w:p w14:paraId="3ED46145" w14:textId="77777777" w:rsidR="003D3CF7" w:rsidRPr="004B54A4" w:rsidRDefault="003D3CF7" w:rsidP="003D3CF7">
      <w:pPr>
        <w:pStyle w:val="WMOBodyText"/>
        <w:rPr>
          <w:ins w:id="110" w:author="Nadia Oppliger" w:date="2023-05-29T21:59:00Z"/>
        </w:rPr>
      </w:pPr>
      <w:ins w:id="111" w:author="Nadia Oppliger" w:date="2023-05-29T21:59:00Z">
        <w:r>
          <w:rPr>
            <w:b/>
            <w:bCs/>
          </w:rPr>
          <w:t xml:space="preserve">Recommends </w:t>
        </w:r>
        <w:r w:rsidRPr="00C31448">
          <w:t>Members to appoint female delegates on their representation to constituent bodies</w:t>
        </w:r>
        <w:r>
          <w:t>;[</w:t>
        </w:r>
        <w:r w:rsidRPr="00DC79A8">
          <w:rPr>
            <w:i/>
            <w:iCs/>
          </w:rPr>
          <w:t>Argentina</w:t>
        </w:r>
        <w:r>
          <w:t>]</w:t>
        </w:r>
      </w:ins>
    </w:p>
    <w:p w14:paraId="74A46CA1" w14:textId="77777777" w:rsidR="00675A44" w:rsidRDefault="00675A44" w:rsidP="00675A44">
      <w:pPr>
        <w:pStyle w:val="WMOBodyText"/>
        <w:rPr>
          <w:bCs/>
        </w:rPr>
      </w:pPr>
      <w:r w:rsidRPr="001F4F19">
        <w:rPr>
          <w:b/>
        </w:rPr>
        <w:t>Urges</w:t>
      </w:r>
      <w:r w:rsidRPr="001F4F19">
        <w:rPr>
          <w:bCs/>
        </w:rPr>
        <w:t xml:space="preserve"> </w:t>
      </w:r>
      <w:r>
        <w:rPr>
          <w:bCs/>
        </w:rPr>
        <w:t>Members to:</w:t>
      </w:r>
    </w:p>
    <w:p w14:paraId="62E85126" w14:textId="77777777" w:rsidR="00675A44" w:rsidRDefault="00675A44" w:rsidP="00675A44">
      <w:pPr>
        <w:pStyle w:val="WMOBodyText"/>
        <w:numPr>
          <w:ilvl w:val="0"/>
          <w:numId w:val="47"/>
        </w:numPr>
        <w:ind w:left="567" w:hanging="567"/>
        <w:rPr>
          <w:bCs/>
        </w:rPr>
      </w:pPr>
      <w:r w:rsidRPr="0016047F">
        <w:rPr>
          <w:bCs/>
        </w:rPr>
        <w:t xml:space="preserve">Refer to the Action Plan for guidance and </w:t>
      </w:r>
      <w:del w:id="112" w:author="Roseline Devillier" w:date="2023-05-29T12:05:00Z">
        <w:r w:rsidRPr="003D3CF7" w:rsidDel="008268E2">
          <w:rPr>
            <w:bCs/>
            <w:highlight w:val="yellow"/>
            <w:rPrChange w:id="113" w:author="Nadia Oppliger" w:date="2023-05-29T21:59:00Z">
              <w:rPr>
                <w:bCs/>
              </w:rPr>
            </w:rPrChange>
          </w:rPr>
          <w:delText>take action</w:delText>
        </w:r>
      </w:del>
      <w:ins w:id="114" w:author="Nadia Oppliger" w:date="2023-05-29T18:40:00Z">
        <w:r w:rsidR="0098688A" w:rsidRPr="003D3CF7">
          <w:rPr>
            <w:bCs/>
            <w:highlight w:val="yellow"/>
            <w:rPrChange w:id="115" w:author="Nadia Oppliger" w:date="2023-05-29T21:59:00Z">
              <w:rPr>
                <w:bCs/>
              </w:rPr>
            </w:rPrChange>
          </w:rPr>
          <w:t xml:space="preserve"> act [</w:t>
        </w:r>
        <w:r w:rsidR="0098688A" w:rsidRPr="00DC79A8">
          <w:rPr>
            <w:bCs/>
            <w:i/>
            <w:iCs/>
            <w:highlight w:val="yellow"/>
            <w:rPrChange w:id="116" w:author="Nadia Oppliger" w:date="2023-05-29T21:59:00Z">
              <w:rPr>
                <w:bCs/>
              </w:rPr>
            </w:rPrChange>
          </w:rPr>
          <w:t>UK</w:t>
        </w:r>
        <w:r w:rsidR="0098688A" w:rsidRPr="003D3CF7">
          <w:rPr>
            <w:bCs/>
            <w:highlight w:val="yellow"/>
            <w:rPrChange w:id="117" w:author="Nadia Oppliger" w:date="2023-05-29T21:59:00Z">
              <w:rPr>
                <w:bCs/>
              </w:rPr>
            </w:rPrChange>
          </w:rPr>
          <w:t>]</w:t>
        </w:r>
      </w:ins>
      <w:r>
        <w:rPr>
          <w:bCs/>
        </w:rPr>
        <w:t>,</w:t>
      </w:r>
      <w:r w:rsidRPr="0016047F">
        <w:rPr>
          <w:bCs/>
        </w:rPr>
        <w:t xml:space="preserve"> in accordance with their needs and context</w:t>
      </w:r>
      <w:r>
        <w:rPr>
          <w:bCs/>
        </w:rPr>
        <w:t xml:space="preserve"> both at the national and regional levels</w:t>
      </w:r>
      <w:r w:rsidR="00784629">
        <w:rPr>
          <w:bCs/>
        </w:rPr>
        <w:t>;</w:t>
      </w:r>
    </w:p>
    <w:p w14:paraId="057E17F8" w14:textId="77777777" w:rsidR="00675A44" w:rsidRPr="005452F0" w:rsidRDefault="00675A44" w:rsidP="00675A44">
      <w:pPr>
        <w:pStyle w:val="WMOBodyText"/>
        <w:numPr>
          <w:ilvl w:val="0"/>
          <w:numId w:val="47"/>
        </w:numPr>
        <w:ind w:left="567" w:hanging="567"/>
        <w:rPr>
          <w:bCs/>
        </w:rPr>
      </w:pPr>
      <w:r w:rsidRPr="005452F0">
        <w:rPr>
          <w:bCs/>
        </w:rPr>
        <w:t>Ensure the appointment of focal points for the coordination of gender activities at the national level</w:t>
      </w:r>
      <w:r w:rsidR="00784629">
        <w:rPr>
          <w:bCs/>
        </w:rPr>
        <w:t>;</w:t>
      </w:r>
    </w:p>
    <w:p w14:paraId="516A2D8E" w14:textId="77777777" w:rsidR="005452F0" w:rsidRPr="005452F0" w:rsidRDefault="00675A44" w:rsidP="00070281">
      <w:pPr>
        <w:pStyle w:val="WMOBodyText"/>
        <w:numPr>
          <w:ilvl w:val="0"/>
          <w:numId w:val="47"/>
        </w:numPr>
        <w:ind w:left="567" w:hanging="567"/>
        <w:rPr>
          <w:bCs/>
        </w:rPr>
      </w:pPr>
      <w:r w:rsidRPr="005452F0">
        <w:rPr>
          <w:bCs/>
        </w:rPr>
        <w:t xml:space="preserve">Ensure that gender mainstreaming policies, which are aligned with national legislation and WMO Gender Equality Policy, are in place and implemented within the NMHSs; </w:t>
      </w:r>
    </w:p>
    <w:p w14:paraId="71627DB8" w14:textId="77777777" w:rsidR="00675A44" w:rsidRPr="00202CA9" w:rsidRDefault="00675A44" w:rsidP="00070281">
      <w:pPr>
        <w:pStyle w:val="WMOBodyText"/>
        <w:numPr>
          <w:ilvl w:val="0"/>
          <w:numId w:val="47"/>
        </w:numPr>
        <w:ind w:left="567" w:hanging="567"/>
        <w:rPr>
          <w:bCs/>
        </w:rPr>
      </w:pPr>
      <w:r w:rsidRPr="00202CA9">
        <w:rPr>
          <w:bCs/>
        </w:rPr>
        <w:t>Support and empower national gender equality focal points to effectively and efficiently coordinate the implementation of relevant aspects of the Action Plan</w:t>
      </w:r>
      <w:r w:rsidR="00784629">
        <w:rPr>
          <w:bCs/>
        </w:rPr>
        <w:t>;</w:t>
      </w:r>
    </w:p>
    <w:p w14:paraId="6A7DF394" w14:textId="77777777" w:rsidR="00675A44" w:rsidRDefault="00675A44" w:rsidP="00CA11FB">
      <w:pPr>
        <w:pStyle w:val="WMOBodyText"/>
        <w:numPr>
          <w:ilvl w:val="0"/>
          <w:numId w:val="47"/>
        </w:numPr>
        <w:ind w:left="567" w:hanging="567"/>
        <w:rPr>
          <w:bCs/>
        </w:rPr>
      </w:pPr>
      <w:r w:rsidRPr="00F45C55">
        <w:rPr>
          <w:bCs/>
        </w:rPr>
        <w:t xml:space="preserve">Maintain and regularly review gender-disaggregated statistics on employment, </w:t>
      </w:r>
      <w:r>
        <w:rPr>
          <w:bCs/>
        </w:rPr>
        <w:t xml:space="preserve">management, </w:t>
      </w:r>
      <w:r w:rsidRPr="00F45C55">
        <w:rPr>
          <w:bCs/>
        </w:rPr>
        <w:t>participation in capacity building, research, etc.</w:t>
      </w:r>
      <w:r w:rsidR="00784629">
        <w:rPr>
          <w:bCs/>
        </w:rPr>
        <w:t>;</w:t>
      </w:r>
    </w:p>
    <w:p w14:paraId="7CF658CB" w14:textId="77777777" w:rsidR="00675A44" w:rsidRDefault="00675A44" w:rsidP="00CA11FB">
      <w:pPr>
        <w:pStyle w:val="WMOBodyText"/>
        <w:numPr>
          <w:ilvl w:val="0"/>
          <w:numId w:val="47"/>
        </w:numPr>
        <w:ind w:left="567" w:hanging="567"/>
        <w:rPr>
          <w:bCs/>
        </w:rPr>
      </w:pPr>
      <w:r>
        <w:rPr>
          <w:bCs/>
        </w:rPr>
        <w:t>Actively participate in the WMO gender surveys and any other related endeavours that are aimed at enhancing gender mainstreaming activities both at the national and regional levels</w:t>
      </w:r>
      <w:r w:rsidR="00784629">
        <w:rPr>
          <w:bCs/>
        </w:rPr>
        <w:t>;</w:t>
      </w:r>
    </w:p>
    <w:p w14:paraId="11B95065" w14:textId="77777777" w:rsidR="00675A44" w:rsidRPr="00784629" w:rsidRDefault="00675A44" w:rsidP="00CA11FB">
      <w:pPr>
        <w:pStyle w:val="WMOBodyText"/>
        <w:numPr>
          <w:ilvl w:val="0"/>
          <w:numId w:val="47"/>
        </w:numPr>
        <w:ind w:left="567" w:hanging="567"/>
        <w:rPr>
          <w:ins w:id="118" w:author="Nadia Oppliger" w:date="2023-05-29T14:25:00Z"/>
          <w:bCs/>
        </w:rPr>
      </w:pPr>
      <w:r>
        <w:t>Provide voluntary contributions to the WMO Gender Activities Trust Fund</w:t>
      </w:r>
      <w:r w:rsidR="00522283">
        <w:t xml:space="preserve"> for implementation of activit</w:t>
      </w:r>
      <w:r w:rsidR="009E14A8">
        <w:t>ies in the Action Plan that are not resourced through the regular budget</w:t>
      </w:r>
      <w:r>
        <w:t>;</w:t>
      </w:r>
    </w:p>
    <w:p w14:paraId="0D4DF4DB" w14:textId="77777777" w:rsidR="00784629" w:rsidRPr="003D3CF7" w:rsidRDefault="00C7123E" w:rsidP="00CA11FB">
      <w:pPr>
        <w:pStyle w:val="WMOBodyText"/>
        <w:numPr>
          <w:ilvl w:val="0"/>
          <w:numId w:val="47"/>
        </w:numPr>
        <w:ind w:left="567" w:hanging="567"/>
        <w:rPr>
          <w:bCs/>
          <w:highlight w:val="yellow"/>
          <w:rPrChange w:id="119" w:author="Nadia Oppliger" w:date="2023-05-29T22:00:00Z">
            <w:rPr>
              <w:bCs/>
            </w:rPr>
          </w:rPrChange>
        </w:rPr>
      </w:pPr>
      <w:ins w:id="120" w:author="Nadia Oppliger" w:date="2023-05-29T14:25:00Z">
        <w:r w:rsidRPr="003D3CF7">
          <w:rPr>
            <w:highlight w:val="yellow"/>
            <w:rPrChange w:id="121" w:author="Nadia Oppliger" w:date="2023-05-29T22:00:00Z">
              <w:rPr/>
            </w:rPrChange>
          </w:rPr>
          <w:t xml:space="preserve">To notify </w:t>
        </w:r>
      </w:ins>
      <w:ins w:id="122" w:author="Cecilia Cameron" w:date="2023-05-29T22:39:00Z">
        <w:r w:rsidR="00DC79A8">
          <w:rPr>
            <w:highlight w:val="yellow"/>
          </w:rPr>
          <w:t xml:space="preserve">the </w:t>
        </w:r>
      </w:ins>
      <w:ins w:id="123" w:author="Nadia Oppliger" w:date="2023-05-29T14:25:00Z">
        <w:r w:rsidRPr="003D3CF7">
          <w:rPr>
            <w:highlight w:val="yellow"/>
            <w:rPrChange w:id="124" w:author="Nadia Oppliger" w:date="2023-05-29T22:00:00Z">
              <w:rPr/>
            </w:rPrChange>
          </w:rPr>
          <w:t>WMO gender unit the names of those responsible for</w:t>
        </w:r>
      </w:ins>
      <w:ins w:id="125" w:author="Nadia Oppliger" w:date="2023-05-29T14:26:00Z">
        <w:r w:rsidRPr="003D3CF7">
          <w:rPr>
            <w:highlight w:val="yellow"/>
            <w:rPrChange w:id="126" w:author="Nadia Oppliger" w:date="2023-05-29T22:00:00Z">
              <w:rPr/>
            </w:rPrChange>
          </w:rPr>
          <w:t xml:space="preserve"> gender equality coordination in each NMHS;</w:t>
        </w:r>
      </w:ins>
      <w:ins w:id="127" w:author="Nadia Oppliger" w:date="2023-05-29T18:40:00Z">
        <w:r w:rsidR="0098688A" w:rsidRPr="003D3CF7">
          <w:rPr>
            <w:highlight w:val="yellow"/>
            <w:rPrChange w:id="128" w:author="Nadia Oppliger" w:date="2023-05-29T22:00:00Z">
              <w:rPr/>
            </w:rPrChange>
          </w:rPr>
          <w:t xml:space="preserve"> [</w:t>
        </w:r>
        <w:r w:rsidR="0098688A" w:rsidRPr="00DC79A8">
          <w:rPr>
            <w:i/>
            <w:iCs/>
            <w:highlight w:val="yellow"/>
            <w:rPrChange w:id="129" w:author="Nadia Oppliger" w:date="2023-05-29T22:00:00Z">
              <w:rPr/>
            </w:rPrChange>
          </w:rPr>
          <w:t>Spain</w:t>
        </w:r>
        <w:r w:rsidR="0098688A" w:rsidRPr="003D3CF7">
          <w:rPr>
            <w:highlight w:val="yellow"/>
            <w:rPrChange w:id="130" w:author="Nadia Oppliger" w:date="2023-05-29T22:00:00Z">
              <w:rPr/>
            </w:rPrChange>
          </w:rPr>
          <w:t>]</w:t>
        </w:r>
      </w:ins>
    </w:p>
    <w:p w14:paraId="02B737F3" w14:textId="77777777" w:rsidR="00675A44" w:rsidRDefault="00675A44" w:rsidP="00675A44">
      <w:pPr>
        <w:pStyle w:val="WMOBodyText"/>
        <w:rPr>
          <w:bCs/>
        </w:rPr>
      </w:pPr>
      <w:r w:rsidRPr="00DF3EC8">
        <w:rPr>
          <w:b/>
          <w:bCs/>
        </w:rPr>
        <w:t>Requests</w:t>
      </w:r>
      <w:r w:rsidRPr="00DF3EC8">
        <w:rPr>
          <w:bCs/>
        </w:rPr>
        <w:t xml:space="preserve"> the Secretary-General</w:t>
      </w:r>
      <w:r>
        <w:rPr>
          <w:bCs/>
        </w:rPr>
        <w:t xml:space="preserve"> to:</w:t>
      </w:r>
    </w:p>
    <w:p w14:paraId="49EA1635" w14:textId="77777777" w:rsidR="00675A44" w:rsidRDefault="00675A44" w:rsidP="00675A44">
      <w:pPr>
        <w:pStyle w:val="WMOBodyText"/>
        <w:ind w:left="567" w:hanging="567"/>
      </w:pPr>
      <w:r>
        <w:t>(1)</w:t>
      </w:r>
      <w:r>
        <w:tab/>
        <w:t xml:space="preserve">Continue leading the implementation of the </w:t>
      </w:r>
      <w:ins w:id="131" w:author="Roseline Devillier" w:date="2023-05-29T12:05:00Z">
        <w:r w:rsidR="008268E2" w:rsidRPr="2D17BEBD">
          <w:rPr>
            <w:highlight w:val="yellow"/>
            <w:rPrChange w:id="132" w:author="Roseline Devillier" w:date="2023-05-30T15:05:00Z">
              <w:rPr/>
            </w:rPrChange>
          </w:rPr>
          <w:t xml:space="preserve">Gender </w:t>
        </w:r>
      </w:ins>
      <w:ins w:id="133" w:author="Nadia Oppliger" w:date="2023-05-29T18:40:00Z">
        <w:r w:rsidR="0098688A" w:rsidRPr="2D17BEBD">
          <w:rPr>
            <w:highlight w:val="yellow"/>
            <w:rPrChange w:id="134" w:author="Roseline Devillier" w:date="2023-05-30T15:05:00Z">
              <w:rPr/>
            </w:rPrChange>
          </w:rPr>
          <w:t>[</w:t>
        </w:r>
        <w:r w:rsidR="0098688A" w:rsidRPr="2D17BEBD">
          <w:rPr>
            <w:i/>
            <w:iCs/>
            <w:highlight w:val="yellow"/>
            <w:rPrChange w:id="135" w:author="Cecilia Cameron" w:date="2023-05-29T22:39:00Z">
              <w:rPr/>
            </w:rPrChange>
          </w:rPr>
          <w:t>UK</w:t>
        </w:r>
        <w:r w:rsidR="0098688A" w:rsidRPr="2D17BEBD">
          <w:rPr>
            <w:highlight w:val="yellow"/>
            <w:rPrChange w:id="136" w:author="Roseline Devillier" w:date="2023-05-30T15:05:00Z">
              <w:rPr/>
            </w:rPrChange>
          </w:rPr>
          <w:t>]</w:t>
        </w:r>
        <w:r w:rsidR="0098688A">
          <w:t xml:space="preserve"> </w:t>
        </w:r>
      </w:ins>
      <w:r>
        <w:t>Action Plan, monitor progress and report to the Executive Council and to Congress</w:t>
      </w:r>
      <w:r w:rsidR="00C7123E">
        <w:t>;</w:t>
      </w:r>
    </w:p>
    <w:p w14:paraId="3462BA30" w14:textId="77777777" w:rsidR="00675A44" w:rsidRDefault="00675A44" w:rsidP="00675A44">
      <w:pPr>
        <w:pStyle w:val="WMOBodyText"/>
        <w:ind w:left="567" w:hanging="567"/>
      </w:pPr>
      <w:r>
        <w:t>(2)</w:t>
      </w:r>
      <w:r>
        <w:tab/>
        <w:t>Support constituent bodies and Members, as needed,</w:t>
      </w:r>
      <w:ins w:id="137" w:author="Roseline Devillier" w:date="2023-05-30T14:21:00Z">
        <w:r w:rsidR="454CA253">
          <w:t xml:space="preserve"> </w:t>
        </w:r>
        <w:r w:rsidR="454CA253" w:rsidRPr="2D17BEBD">
          <w:rPr>
            <w:highlight w:val="cyan"/>
            <w:rPrChange w:id="138" w:author="Roseline Devillier" w:date="2023-05-30T14:23:00Z">
              <w:rPr/>
            </w:rPrChange>
          </w:rPr>
          <w:t>and with appropriate guidance materials</w:t>
        </w:r>
      </w:ins>
      <w:ins w:id="139" w:author="Roseline Devillier" w:date="2023-05-30T14:22:00Z">
        <w:r w:rsidR="454CA253" w:rsidRPr="2D17BEBD">
          <w:rPr>
            <w:highlight w:val="cyan"/>
            <w:rPrChange w:id="140" w:author="Roseline Devillier" w:date="2023-05-30T14:23:00Z">
              <w:rPr/>
            </w:rPrChange>
          </w:rPr>
          <w:t>, [Ireland]</w:t>
        </w:r>
      </w:ins>
      <w:r w:rsidRPr="2D17BEBD">
        <w:rPr>
          <w:highlight w:val="cyan"/>
          <w:rPrChange w:id="141" w:author="Roseline Devillier" w:date="2023-05-30T14:23:00Z">
            <w:rPr/>
          </w:rPrChange>
        </w:rPr>
        <w:t xml:space="preserve"> </w:t>
      </w:r>
      <w:r w:rsidRPr="2D17BEBD">
        <w:t>in</w:t>
      </w:r>
      <w:r>
        <w:t xml:space="preserve"> the implementation of the Action Plan and the 2024</w:t>
      </w:r>
      <w:r w:rsidR="00057AB3">
        <w:t>–2</w:t>
      </w:r>
      <w:r>
        <w:t>027 priorities identified</w:t>
      </w:r>
      <w:r w:rsidR="00C7123E">
        <w:t>;</w:t>
      </w:r>
    </w:p>
    <w:p w14:paraId="4A8D8021" w14:textId="77777777" w:rsidR="00675A44" w:rsidRDefault="00675A44" w:rsidP="00675A44">
      <w:pPr>
        <w:pStyle w:val="WMOBodyText"/>
        <w:ind w:left="567" w:hanging="567"/>
        <w:rPr>
          <w:bCs/>
        </w:rPr>
      </w:pPr>
      <w:r>
        <w:rPr>
          <w:bCs/>
        </w:rPr>
        <w:t>(</w:t>
      </w:r>
      <w:r w:rsidR="007A6227">
        <w:rPr>
          <w:bCs/>
        </w:rPr>
        <w:t>3</w:t>
      </w:r>
      <w:r>
        <w:rPr>
          <w:bCs/>
        </w:rPr>
        <w:t>)</w:t>
      </w:r>
      <w:r>
        <w:rPr>
          <w:bCs/>
        </w:rPr>
        <w:tab/>
        <w:t xml:space="preserve">Maintain </w:t>
      </w:r>
      <w:r w:rsidRPr="007E3042">
        <w:rPr>
          <w:bCs/>
        </w:rPr>
        <w:t>statistics on the gender composition of all bodies and structures</w:t>
      </w:r>
      <w:r>
        <w:rPr>
          <w:bCs/>
        </w:rPr>
        <w:t xml:space="preserve"> to inform policies and decision-making.</w:t>
      </w:r>
    </w:p>
    <w:p w14:paraId="317950C6" w14:textId="77777777" w:rsidR="001E5FF2" w:rsidRPr="00B24FC9" w:rsidRDefault="00000000" w:rsidP="00562C0B">
      <w:pPr>
        <w:pStyle w:val="WMOBodyText"/>
        <w:spacing w:before="480"/>
      </w:pPr>
      <w:hyperlink w:anchor="_Annex_to_draft_3" w:history="1">
        <w:r w:rsidR="001E5FF2" w:rsidRPr="00B24FC9">
          <w:rPr>
            <w:rStyle w:val="Hyperlink"/>
          </w:rPr>
          <w:t>Annex: 1</w:t>
        </w:r>
      </w:hyperlink>
    </w:p>
    <w:p w14:paraId="161C8D28" w14:textId="77777777" w:rsidR="00675A44" w:rsidRDefault="00675A44" w:rsidP="00675A44">
      <w:pPr>
        <w:pStyle w:val="WMOBodyText"/>
        <w:jc w:val="center"/>
        <w:rPr>
          <w:bCs/>
        </w:rPr>
      </w:pPr>
      <w:r>
        <w:rPr>
          <w:bCs/>
        </w:rPr>
        <w:t>__________</w:t>
      </w:r>
    </w:p>
    <w:p w14:paraId="605FE71C" w14:textId="77777777" w:rsidR="00F66DEC" w:rsidRDefault="001E5FF2" w:rsidP="00562C0B">
      <w:pPr>
        <w:pStyle w:val="WMOBodyText"/>
        <w:tabs>
          <w:tab w:val="left" w:pos="851"/>
        </w:tabs>
        <w:spacing w:before="360"/>
        <w:rPr>
          <w:sz w:val="18"/>
          <w:szCs w:val="18"/>
        </w:rPr>
      </w:pPr>
      <w:r w:rsidRPr="007F14DD">
        <w:rPr>
          <w:sz w:val="18"/>
          <w:szCs w:val="18"/>
        </w:rPr>
        <w:t xml:space="preserve">Note: </w:t>
      </w:r>
      <w:r w:rsidRPr="007F14DD">
        <w:rPr>
          <w:sz w:val="18"/>
          <w:szCs w:val="18"/>
        </w:rPr>
        <w:tab/>
        <w:t xml:space="preserve">This Resolution replaces </w:t>
      </w:r>
      <w:r w:rsidRPr="004E0414">
        <w:rPr>
          <w:sz w:val="18"/>
          <w:szCs w:val="18"/>
        </w:rPr>
        <w:t>Resolution 82 (Cg-18) WMO Gender Action Plan 2020</w:t>
      </w:r>
      <w:r w:rsidR="00562C0B">
        <w:rPr>
          <w:sz w:val="18"/>
          <w:szCs w:val="18"/>
        </w:rPr>
        <w:t>–2</w:t>
      </w:r>
      <w:r w:rsidRPr="004E0414">
        <w:rPr>
          <w:sz w:val="18"/>
          <w:szCs w:val="18"/>
        </w:rPr>
        <w:t>023</w:t>
      </w:r>
      <w:r w:rsidRPr="007F14DD">
        <w:rPr>
          <w:sz w:val="18"/>
          <w:szCs w:val="18"/>
        </w:rPr>
        <w:t>.</w:t>
      </w:r>
    </w:p>
    <w:p w14:paraId="5A32041F" w14:textId="77777777" w:rsidR="00436194" w:rsidRPr="007F14DD" w:rsidRDefault="00436194" w:rsidP="00562C0B">
      <w:pPr>
        <w:pStyle w:val="WMOBodyText"/>
        <w:tabs>
          <w:tab w:val="left" w:pos="851"/>
        </w:tabs>
        <w:spacing w:before="360"/>
        <w:sectPr w:rsidR="00436194" w:rsidRPr="007F14DD" w:rsidSect="001831C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7F14DD">
        <w:br w:type="page"/>
      </w:r>
    </w:p>
    <w:p w14:paraId="4BD50921" w14:textId="77777777" w:rsidR="00A80767" w:rsidRPr="00B24FC9" w:rsidRDefault="00A80767" w:rsidP="004E0414">
      <w:pPr>
        <w:pStyle w:val="Heading2"/>
        <w:spacing w:before="120" w:after="120"/>
      </w:pPr>
      <w:bookmarkStart w:id="144" w:name="annex"/>
      <w:r w:rsidRPr="00B24FC9">
        <w:lastRenderedPageBreak/>
        <w:t xml:space="preserve">Annex </w:t>
      </w:r>
      <w:bookmarkEnd w:id="144"/>
      <w:r w:rsidRPr="00B24FC9">
        <w:t xml:space="preserve">to draft Resolution </w:t>
      </w:r>
      <w:r w:rsidR="00891EE2">
        <w:t>4.5(1)</w:t>
      </w:r>
      <w:r w:rsidRPr="00B24FC9">
        <w:t xml:space="preserve">/1 </w:t>
      </w:r>
      <w:r w:rsidR="00891EE2">
        <w:t>(Cg-19)</w:t>
      </w:r>
    </w:p>
    <w:p w14:paraId="46CC1818" w14:textId="77777777" w:rsidR="007E00E0" w:rsidRDefault="007E00E0" w:rsidP="007E00E0">
      <w:pPr>
        <w:pStyle w:val="Heading3"/>
        <w:spacing w:before="240" w:after="240"/>
        <w:jc w:val="center"/>
        <w:rPr>
          <w:caps/>
        </w:rPr>
      </w:pPr>
      <w:r>
        <w:rPr>
          <w:caps/>
        </w:rPr>
        <w:t>wmo Gender action plan for the Nineteeth financial period</w:t>
      </w:r>
    </w:p>
    <w:tbl>
      <w:tblPr>
        <w:tblStyle w:val="TableGrid"/>
        <w:tblW w:w="14884"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884"/>
      </w:tblGrid>
      <w:tr w:rsidR="00924578" w14:paraId="544E5922" w14:textId="77777777" w:rsidTr="004E0414">
        <w:tc>
          <w:tcPr>
            <w:tcW w:w="14884" w:type="dxa"/>
            <w:shd w:val="clear" w:color="auto" w:fill="DBE5F1" w:themeFill="accent1" w:themeFillTint="33"/>
          </w:tcPr>
          <w:p w14:paraId="1EC53A25" w14:textId="77777777" w:rsidR="00271697" w:rsidRPr="004E0414" w:rsidRDefault="00924578" w:rsidP="004573A4">
            <w:pPr>
              <w:spacing w:before="240"/>
              <w:jc w:val="center"/>
              <w:rPr>
                <w:b/>
              </w:rPr>
            </w:pPr>
            <w:r w:rsidRPr="004E0414">
              <w:rPr>
                <w:b/>
              </w:rPr>
              <w:t>RATIONALE</w:t>
            </w:r>
          </w:p>
          <w:p w14:paraId="0F5466B9" w14:textId="77777777" w:rsidR="00924578" w:rsidRPr="004E0414" w:rsidRDefault="00924578" w:rsidP="004E0414">
            <w:pPr>
              <w:spacing w:before="120" w:after="120"/>
              <w:jc w:val="center"/>
              <w:rPr>
                <w:b/>
                <w:i/>
                <w:iCs/>
              </w:rPr>
            </w:pPr>
            <w:r w:rsidRPr="004E0414">
              <w:rPr>
                <w:b/>
                <w:i/>
                <w:iCs/>
              </w:rPr>
              <w:t>Why pursue gender equality in WMO governance, strategy, programmes and decision-making?</w:t>
            </w:r>
          </w:p>
          <w:p w14:paraId="33F59369" w14:textId="77777777" w:rsidR="00924578" w:rsidRPr="004573A4" w:rsidRDefault="00924578" w:rsidP="004573A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573A4">
              <w:rPr>
                <w:b/>
                <w:iCs/>
                <w:color w:val="0070C0"/>
              </w:rPr>
              <w:t>Improves performance</w:t>
            </w:r>
          </w:p>
          <w:p w14:paraId="6F24F291" w14:textId="77777777" w:rsidR="00924578" w:rsidRPr="004573A4" w:rsidRDefault="00924578" w:rsidP="004573A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Organizations that respect and value gender equality and diversity attract and retain talented staff and improve performance. They boast better employee satisfaction, demonstrate improved governance, and are more conducive to innovation.</w:t>
            </w:r>
          </w:p>
          <w:p w14:paraId="777A9331" w14:textId="77777777" w:rsidR="00924578" w:rsidRPr="004E0414" w:rsidRDefault="00924578" w:rsidP="004E0414">
            <w:pPr>
              <w:spacing w:after="60"/>
              <w:ind w:left="283" w:hanging="357"/>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Fosters innovation and partnerships</w:t>
            </w:r>
          </w:p>
          <w:p w14:paraId="346DBC02" w14:textId="77777777" w:rsidR="00924578" w:rsidRPr="004573A4" w:rsidRDefault="00924578" w:rsidP="004E041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 xml:space="preserve">Gender diverse teams bring more varied perspectives to the discussion, produce a more holistic analysis of issues, and spur greater effort, thus leading to improved decision-making. Gender equality has resulted in effective </w:t>
            </w:r>
            <w:r w:rsidRPr="004573A4">
              <w:rPr>
                <w:rFonts w:ascii="Verdana" w:hAnsi="Verdana"/>
                <w:bCs/>
                <w:sz w:val="20"/>
                <w:szCs w:val="20"/>
              </w:rPr>
              <w:t>partnerships with UN agencies and international organizations, academia and other actors. Gender-responsive initiatives between women’s and community groups and NMHSs at the field level have also proven to foster innovative and creative ways to adapt services and disseminate them more effectively.</w:t>
            </w:r>
          </w:p>
          <w:p w14:paraId="70D26048"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Empowers women and values their unique contributions</w:t>
            </w:r>
          </w:p>
          <w:p w14:paraId="51C495E7" w14:textId="77777777" w:rsidR="00924578" w:rsidRPr="004E0414" w:rsidRDefault="00924578" w:rsidP="004E0414">
            <w:pPr>
              <w:spacing w:after="60"/>
              <w:ind w:left="284"/>
              <w:jc w:val="left"/>
              <w:rPr>
                <w:bCs/>
              </w:rPr>
            </w:pPr>
            <w:r w:rsidRPr="004E0414">
              <w:rPr>
                <w:bCs/>
              </w:rPr>
              <w:t>Multiple examples highlight the leadership and important contributions of women in science, climate change adaptation, disaster preparedness and recovery, ocean and natural ecosystem preservation, among others. These initiatives should be appropriately valued and encouraged.</w:t>
            </w:r>
          </w:p>
          <w:p w14:paraId="7DB7A08C" w14:textId="77777777" w:rsidR="00924578" w:rsidRPr="004E0414" w:rsidRDefault="00924578" w:rsidP="004E041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E0414">
              <w:rPr>
                <w:b/>
                <w:color w:val="0070C0"/>
              </w:rPr>
              <w:t>Yields people-centred solutions serving all users</w:t>
            </w:r>
          </w:p>
          <w:p w14:paraId="08970EB4" w14:textId="77777777" w:rsidR="00924578" w:rsidRPr="004E0414" w:rsidRDefault="00924578" w:rsidP="004E0414">
            <w:pPr>
              <w:spacing w:after="60"/>
              <w:ind w:left="284"/>
              <w:jc w:val="left"/>
              <w:rPr>
                <w:bCs/>
              </w:rPr>
            </w:pPr>
            <w:r w:rsidRPr="004E0414">
              <w:rPr>
                <w:bCs/>
              </w:rPr>
              <w:t xml:space="preserve">Gender-responsive </w:t>
            </w:r>
            <w:r w:rsidRPr="004E0414">
              <w:t>weather, hydrological and climate services expand the reach to communities, increase adaptive capacity of those most affected, and have the potential to save lives, livelihoods and assets. They take into account gender-differentiated vulnerabilities, capacities and needs of different groups of women and men.</w:t>
            </w:r>
          </w:p>
          <w:p w14:paraId="261BBBFA" w14:textId="77777777" w:rsidR="00924578" w:rsidRPr="004E0414" w:rsidRDefault="00924578" w:rsidP="004E0414">
            <w:pPr>
              <w:spacing w:after="60"/>
              <w:ind w:left="284" w:hanging="360"/>
              <w:rPr>
                <w:b/>
                <w:bCs/>
                <w:color w:val="0070C0"/>
              </w:rPr>
            </w:pPr>
            <w:r w:rsidRPr="004E0414">
              <w:rPr>
                <w:rFonts w:ascii="Symbol" w:eastAsiaTheme="minorHAnsi" w:hAnsi="Symbol" w:cstheme="minorBidi"/>
                <w:bCs/>
                <w:color w:val="0070C0"/>
              </w:rPr>
              <w:t></w:t>
            </w:r>
            <w:r w:rsidRPr="004E0414">
              <w:rPr>
                <w:rFonts w:ascii="Symbol" w:eastAsiaTheme="minorHAnsi" w:hAnsi="Symbol" w:cstheme="minorBidi"/>
                <w:bCs/>
                <w:color w:val="0070C0"/>
              </w:rPr>
              <w:tab/>
            </w:r>
            <w:r w:rsidRPr="004E0414">
              <w:rPr>
                <w:b/>
                <w:bCs/>
                <w:color w:val="0070C0"/>
              </w:rPr>
              <w:t>Prepares for more effective response and recovery</w:t>
            </w:r>
          </w:p>
          <w:p w14:paraId="11071C39" w14:textId="77777777" w:rsidR="00924578" w:rsidRPr="004E0414" w:rsidRDefault="00924578" w:rsidP="004E0414">
            <w:pPr>
              <w:spacing w:after="60"/>
              <w:ind w:left="284"/>
              <w:jc w:val="left"/>
              <w:rPr>
                <w:bCs/>
              </w:rPr>
            </w:pPr>
            <w:r w:rsidRPr="004E0414">
              <w:rPr>
                <w:bCs/>
              </w:rPr>
              <w:t xml:space="preserve">Equal access, use and benefit from </w:t>
            </w:r>
            <w:r w:rsidRPr="004E0414">
              <w:t>weather, hydrological and climate services allows users to better understand risk, anticipate and manage extreme events or take advantage of favourable climatic conditions, and adapt to change.</w:t>
            </w:r>
          </w:p>
          <w:p w14:paraId="58D2653C"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Has a multiplier effect on other Sustainable Development Goals (SDGs)</w:t>
            </w:r>
          </w:p>
          <w:p w14:paraId="1A82A749" w14:textId="77777777" w:rsidR="00271697" w:rsidRDefault="00924578" w:rsidP="004E0414">
            <w:pPr>
              <w:pStyle w:val="ListParagraph"/>
              <w:spacing w:after="60" w:line="240" w:lineRule="auto"/>
              <w:ind w:left="284"/>
              <w:rPr>
                <w:rFonts w:ascii="Verdana" w:hAnsi="Verdana" w:cs="Arial"/>
                <w:bCs/>
                <w:sz w:val="20"/>
                <w:szCs w:val="20"/>
              </w:rPr>
            </w:pPr>
            <w:r w:rsidRPr="004E0414">
              <w:rPr>
                <w:rFonts w:ascii="Verdana" w:hAnsi="Verdana" w:cs="Arial"/>
                <w:bCs/>
                <w:sz w:val="20"/>
                <w:szCs w:val="20"/>
              </w:rPr>
              <w:t xml:space="preserve">Gender equality is a cross-cutting issue and gender mainstreaming has the potential to trigger progress on multiple SDGs, including SDG 13 (women’s initiatives for mitigation and adaptation to climate change, as well as climate-smart policy and planning), SDG 3 (responding to health-related needs of women during and after disasters), SDG 2 (increasing </w:t>
            </w:r>
            <w:r w:rsidR="002714A7" w:rsidRPr="004E0414">
              <w:rPr>
                <w:rFonts w:ascii="Verdana" w:hAnsi="Verdana" w:cs="Arial"/>
                <w:bCs/>
                <w:sz w:val="20"/>
                <w:szCs w:val="20"/>
              </w:rPr>
              <w:t>women</w:t>
            </w:r>
            <w:r w:rsidRPr="004E0414">
              <w:rPr>
                <w:rFonts w:ascii="Verdana" w:hAnsi="Verdana" w:cs="Arial"/>
                <w:bCs/>
                <w:sz w:val="20"/>
                <w:szCs w:val="20"/>
              </w:rPr>
              <w:t xml:space="preserve"> smallholder farmers’ access and use of adapted agricultural weather information), SDG 14 (supporting women`s involvement in ocean observations, science, and preservation) and others.</w:t>
            </w:r>
          </w:p>
          <w:p w14:paraId="215851FF" w14:textId="77777777" w:rsidR="00271697" w:rsidRPr="00397574" w:rsidRDefault="00271697" w:rsidP="00271697">
            <w:pPr>
              <w:pStyle w:val="ListParagraph"/>
              <w:spacing w:after="120" w:line="240" w:lineRule="auto"/>
              <w:ind w:left="284"/>
              <w:rPr>
                <w:rFonts w:ascii="Verdana" w:hAnsi="Verdana" w:cs="Arial"/>
                <w:bCs/>
                <w:sz w:val="18"/>
                <w:szCs w:val="18"/>
              </w:rPr>
            </w:pPr>
          </w:p>
        </w:tc>
      </w:tr>
    </w:tbl>
    <w:p w14:paraId="5CBE61B7" w14:textId="77777777" w:rsidR="00271697" w:rsidRDefault="00271697" w:rsidP="004D0DBE">
      <w:pPr>
        <w:jc w:val="center"/>
        <w:rPr>
          <w:b/>
          <w:color w:val="0070C0"/>
        </w:rPr>
        <w:sectPr w:rsidR="00271697" w:rsidSect="001831CE">
          <w:headerReference w:type="even" r:id="rId19"/>
          <w:headerReference w:type="default"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pPr w:leftFromText="180" w:rightFromText="180" w:vertAnchor="text" w:tblpXSpec="center" w:tblpY="1"/>
        <w:tblOverlap w:val="never"/>
        <w:tblW w:w="14561" w:type="dxa"/>
        <w:jc w:val="center"/>
        <w:tblCellMar>
          <w:top w:w="284" w:type="dxa"/>
          <w:bottom w:w="284" w:type="dxa"/>
        </w:tblCellMar>
        <w:tblLook w:val="0600" w:firstRow="0" w:lastRow="0" w:firstColumn="0" w:lastColumn="0" w:noHBand="1" w:noVBand="1"/>
      </w:tblPr>
      <w:tblGrid>
        <w:gridCol w:w="4986"/>
        <w:gridCol w:w="172"/>
        <w:gridCol w:w="4767"/>
        <w:gridCol w:w="4636"/>
        <w:tblGridChange w:id="151">
          <w:tblGrid>
            <w:gridCol w:w="4986"/>
            <w:gridCol w:w="6"/>
            <w:gridCol w:w="166"/>
            <w:gridCol w:w="4686"/>
            <w:gridCol w:w="81"/>
            <w:gridCol w:w="4636"/>
            <w:gridCol w:w="1"/>
          </w:tblGrid>
        </w:tblGridChange>
      </w:tblGrid>
      <w:tr w:rsidR="004573A4" w:rsidRPr="008A4DF8" w14:paraId="31B70CA4" w14:textId="77777777" w:rsidTr="2D17BEBD">
        <w:trPr>
          <w:tblHeader/>
          <w:jc w:val="center"/>
        </w:trPr>
        <w:tc>
          <w:tcPr>
            <w:tcW w:w="14561" w:type="dxa"/>
            <w:gridSpan w:val="4"/>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14:paraId="0EB786B2" w14:textId="77777777" w:rsidR="004573A4" w:rsidRPr="000458B1" w:rsidRDefault="000458B1" w:rsidP="000458B1">
            <w:pPr>
              <w:jc w:val="center"/>
              <w:rPr>
                <w:b/>
              </w:rPr>
            </w:pPr>
            <w:r w:rsidRPr="000458B1">
              <w:rPr>
                <w:b/>
                <w:color w:val="0070C0"/>
              </w:rPr>
              <w:lastRenderedPageBreak/>
              <w:t>ACTION</w:t>
            </w:r>
          </w:p>
        </w:tc>
      </w:tr>
      <w:tr w:rsidR="004573A4" w:rsidRPr="008A4DF8" w14:paraId="0F6682B6" w14:textId="77777777" w:rsidTr="2D17BEBD">
        <w:trPr>
          <w:trHeight w:val="187"/>
          <w:tblHeader/>
          <w:jc w:val="center"/>
        </w:trPr>
        <w:tc>
          <w:tcPr>
            <w:tcW w:w="4986" w:type="dxa"/>
            <w:tcBorders>
              <w:top w:val="single" w:sz="4" w:space="0" w:color="auto"/>
              <w:bottom w:val="single" w:sz="4" w:space="0" w:color="auto"/>
            </w:tcBorders>
            <w:shd w:val="clear" w:color="auto" w:fill="DBE5F1" w:themeFill="accent1" w:themeFillTint="33"/>
            <w:tcMar>
              <w:top w:w="58" w:type="dxa"/>
              <w:left w:w="115" w:type="dxa"/>
              <w:bottom w:w="58" w:type="dxa"/>
              <w:right w:w="115" w:type="dxa"/>
            </w:tcMar>
          </w:tcPr>
          <w:p w14:paraId="566CCF56" w14:textId="77777777" w:rsidR="004573A4" w:rsidRPr="000458B1" w:rsidRDefault="004573A4" w:rsidP="000458B1">
            <w:pPr>
              <w:rPr>
                <w:b/>
              </w:rPr>
            </w:pPr>
            <w:r w:rsidRPr="000458B1">
              <w:rPr>
                <w:rFonts w:eastAsiaTheme="minorHAnsi"/>
                <w:b/>
                <w:color w:val="0070C0"/>
              </w:rPr>
              <w:t>A.</w:t>
            </w:r>
            <w:r w:rsidRPr="000458B1">
              <w:rPr>
                <w:rFonts w:eastAsiaTheme="minorHAnsi"/>
                <w:b/>
                <w:color w:val="0070C0"/>
              </w:rPr>
              <w:tab/>
            </w:r>
            <w:r w:rsidRPr="000458B1">
              <w:rPr>
                <w:b/>
                <w:color w:val="0070C0"/>
              </w:rPr>
              <w:t>WMO SECRETARIAT</w:t>
            </w:r>
          </w:p>
        </w:tc>
        <w:tc>
          <w:tcPr>
            <w:tcW w:w="4939" w:type="dxa"/>
            <w:gridSpan w:val="2"/>
            <w:tcBorders>
              <w:top w:val="single" w:sz="4" w:space="0" w:color="auto"/>
              <w:bottom w:val="single" w:sz="4" w:space="0" w:color="auto"/>
            </w:tcBorders>
            <w:shd w:val="clear" w:color="auto" w:fill="DBE5F1" w:themeFill="accent1" w:themeFillTint="33"/>
          </w:tcPr>
          <w:p w14:paraId="275AF554" w14:textId="77777777" w:rsidR="004573A4" w:rsidRPr="000458B1" w:rsidRDefault="004573A4" w:rsidP="000458B1">
            <w:pPr>
              <w:rPr>
                <w:b/>
              </w:rPr>
            </w:pPr>
            <w:r w:rsidRPr="000458B1">
              <w:rPr>
                <w:rFonts w:eastAsiaTheme="minorHAnsi"/>
                <w:b/>
                <w:color w:val="0070C0"/>
              </w:rPr>
              <w:t>B.</w:t>
            </w:r>
            <w:r w:rsidRPr="000458B1">
              <w:rPr>
                <w:rFonts w:eastAsiaTheme="minorHAnsi"/>
                <w:b/>
                <w:color w:val="0070C0"/>
              </w:rPr>
              <w:tab/>
            </w:r>
            <w:r w:rsidRPr="000458B1">
              <w:rPr>
                <w:b/>
                <w:color w:val="0070C0"/>
              </w:rPr>
              <w:t>WMO CONSTITUENT BODIES</w:t>
            </w:r>
          </w:p>
        </w:tc>
        <w:tc>
          <w:tcPr>
            <w:tcW w:w="4636" w:type="dxa"/>
            <w:tcBorders>
              <w:top w:val="single" w:sz="4" w:space="0" w:color="auto"/>
              <w:bottom w:val="single" w:sz="4" w:space="0" w:color="auto"/>
            </w:tcBorders>
            <w:shd w:val="clear" w:color="auto" w:fill="DBE5F1" w:themeFill="accent1" w:themeFillTint="33"/>
          </w:tcPr>
          <w:p w14:paraId="67825E3F" w14:textId="77777777" w:rsidR="004573A4" w:rsidRPr="000458B1" w:rsidRDefault="000458B1" w:rsidP="000458B1">
            <w:pPr>
              <w:rPr>
                <w:b/>
              </w:rPr>
            </w:pPr>
            <w:r w:rsidRPr="000458B1">
              <w:rPr>
                <w:rFonts w:eastAsiaTheme="minorHAnsi"/>
                <w:b/>
                <w:color w:val="0070C0"/>
              </w:rPr>
              <w:t>C.</w:t>
            </w:r>
            <w:r w:rsidRPr="000458B1">
              <w:rPr>
                <w:rFonts w:eastAsiaTheme="minorHAnsi"/>
                <w:b/>
                <w:color w:val="0070C0"/>
              </w:rPr>
              <w:tab/>
            </w:r>
            <w:r w:rsidRPr="000458B1">
              <w:rPr>
                <w:b/>
                <w:color w:val="0070C0"/>
              </w:rPr>
              <w:t xml:space="preserve"> WMO MEMBERS</w:t>
            </w:r>
          </w:p>
        </w:tc>
      </w:tr>
      <w:tr w:rsidR="00922CD4" w:rsidRPr="008A4DF8" w14:paraId="2D45A6AC" w14:textId="77777777" w:rsidTr="2D17BEBD">
        <w:trPr>
          <w:jc w:val="center"/>
        </w:trPr>
        <w:tc>
          <w:tcPr>
            <w:tcW w:w="14561" w:type="dxa"/>
            <w:gridSpan w:val="4"/>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6AB14234" w14:textId="77777777" w:rsidR="00922CD4" w:rsidRPr="008A4DF8" w:rsidRDefault="00922CD4" w:rsidP="000458B1">
            <w:pPr>
              <w:rPr>
                <w:color w:val="0070C0"/>
              </w:rPr>
            </w:pPr>
            <w:r>
              <w:rPr>
                <w:b/>
              </w:rPr>
              <w:t xml:space="preserve">1. </w:t>
            </w:r>
            <w:r w:rsidRPr="008A4DF8">
              <w:rPr>
                <w:b/>
              </w:rPr>
              <w:t>GOVERNANCE</w:t>
            </w:r>
          </w:p>
        </w:tc>
      </w:tr>
      <w:tr w:rsidR="00922CD4" w:rsidRPr="008A4DF8" w14:paraId="055B151D" w14:textId="77777777" w:rsidTr="2D17BEBD">
        <w:trPr>
          <w:jc w:val="center"/>
        </w:trPr>
        <w:tc>
          <w:tcPr>
            <w:tcW w:w="14561" w:type="dxa"/>
            <w:gridSpan w:val="4"/>
            <w:tcBorders>
              <w:top w:val="single" w:sz="4" w:space="0" w:color="auto"/>
            </w:tcBorders>
            <w:shd w:val="clear" w:color="auto" w:fill="F2F2F2" w:themeFill="background1" w:themeFillShade="F2"/>
            <w:tcMar>
              <w:top w:w="58" w:type="dxa"/>
              <w:left w:w="115" w:type="dxa"/>
              <w:bottom w:w="58" w:type="dxa"/>
              <w:right w:w="115" w:type="dxa"/>
            </w:tcMar>
          </w:tcPr>
          <w:p w14:paraId="6417EFE5" w14:textId="77777777" w:rsidR="00922CD4" w:rsidRPr="008A4DF8" w:rsidRDefault="00922CD4" w:rsidP="000458B1">
            <w:pPr>
              <w:rPr>
                <w:color w:val="0070C0"/>
              </w:rPr>
            </w:pPr>
            <w:r>
              <w:rPr>
                <w:b/>
              </w:rPr>
              <w:t xml:space="preserve">1.1. </w:t>
            </w:r>
            <w:r w:rsidRPr="00362012">
              <w:rPr>
                <w:b/>
              </w:rPr>
              <w:t>Create inclusive and diverse governance structures</w:t>
            </w:r>
          </w:p>
        </w:tc>
      </w:tr>
      <w:tr w:rsidR="00922CD4" w:rsidRPr="008A4DF8" w14:paraId="087D5C3B" w14:textId="77777777" w:rsidTr="2D17BEBD">
        <w:trPr>
          <w:jc w:val="center"/>
        </w:trPr>
        <w:tc>
          <w:tcPr>
            <w:tcW w:w="5158" w:type="dxa"/>
            <w:gridSpan w:val="2"/>
            <w:tcBorders>
              <w:top w:val="single" w:sz="4" w:space="0" w:color="auto"/>
            </w:tcBorders>
            <w:tcMar>
              <w:top w:w="58" w:type="dxa"/>
              <w:left w:w="115" w:type="dxa"/>
              <w:bottom w:w="58" w:type="dxa"/>
              <w:right w:w="115" w:type="dxa"/>
            </w:tcMar>
          </w:tcPr>
          <w:p w14:paraId="1245A2C0" w14:textId="77777777" w:rsidR="00922CD4" w:rsidRPr="002605EE" w:rsidRDefault="00922CD4" w:rsidP="000458B1">
            <w:pPr>
              <w:jc w:val="left"/>
              <w:rPr>
                <w:color w:val="FF0000"/>
              </w:rPr>
            </w:pPr>
            <w:r w:rsidRPr="00922CD4">
              <w:rPr>
                <w:color w:val="FF0000"/>
              </w:rPr>
              <w:t>1.</w:t>
            </w:r>
            <w:r w:rsidRPr="002605EE">
              <w:rPr>
                <w:color w:val="FF0000"/>
              </w:rPr>
              <w:t>1.1(a) Encourage Members to:</w:t>
            </w:r>
          </w:p>
          <w:p w14:paraId="14814F7B" w14:textId="77777777" w:rsidR="00922CD4" w:rsidRPr="002605EE" w:rsidRDefault="00922CD4" w:rsidP="000458B1">
            <w:pPr>
              <w:jc w:val="left"/>
              <w:rPr>
                <w:color w:val="FF0000"/>
              </w:rPr>
            </w:pPr>
            <w:r w:rsidRPr="002605EE">
              <w:rPr>
                <w:color w:val="FF0000"/>
              </w:rPr>
              <w:t>(</w:t>
            </w:r>
            <w:proofErr w:type="spellStart"/>
            <w:r w:rsidRPr="002605EE">
              <w:rPr>
                <w:color w:val="FF0000"/>
              </w:rPr>
              <w:t>i</w:t>
            </w:r>
            <w:proofErr w:type="spellEnd"/>
            <w:r w:rsidRPr="002605EE">
              <w:rPr>
                <w:color w:val="FF0000"/>
              </w:rPr>
              <w:t xml:space="preserve">) nominate </w:t>
            </w:r>
            <w:r w:rsidR="002714A7">
              <w:rPr>
                <w:color w:val="FF0000"/>
              </w:rPr>
              <w:t>women</w:t>
            </w:r>
            <w:r w:rsidRPr="002605EE">
              <w:rPr>
                <w:color w:val="FF0000"/>
              </w:rPr>
              <w:t xml:space="preserve"> experts</w:t>
            </w:r>
            <w:ins w:id="152" w:author="Roseline Devillier" w:date="2023-05-29T12:06:00Z">
              <w:r w:rsidR="008268E2" w:rsidRPr="008268E2">
                <w:rPr>
                  <w:rFonts w:ascii="Calibri" w:hAnsi="Calibri" w:cs="Calibri"/>
                  <w:color w:val="FF0000"/>
                  <w:sz w:val="22"/>
                  <w:szCs w:val="22"/>
                  <w:shd w:val="clear" w:color="auto" w:fill="FFFFFF"/>
                </w:rPr>
                <w:t xml:space="preserve"> </w:t>
              </w:r>
              <w:r w:rsidR="008268E2" w:rsidRPr="003D3CF7">
                <w:rPr>
                  <w:color w:val="FF0000"/>
                  <w:highlight w:val="yellow"/>
                  <w:rPrChange w:id="153" w:author="Nadia Oppliger" w:date="2023-05-29T22:00:00Z">
                    <w:rPr>
                      <w:color w:val="FF0000"/>
                    </w:rPr>
                  </w:rPrChange>
                </w:rPr>
                <w:t>from NMHSs or other national institutions</w:t>
              </w:r>
            </w:ins>
            <w:r w:rsidRPr="003D3CF7">
              <w:rPr>
                <w:color w:val="FF0000"/>
                <w:highlight w:val="yellow"/>
                <w:rPrChange w:id="154" w:author="Nadia Oppliger" w:date="2023-05-29T22:00:00Z">
                  <w:rPr>
                    <w:color w:val="FF0000"/>
                  </w:rPr>
                </w:rPrChange>
              </w:rPr>
              <w:t xml:space="preserve"> </w:t>
            </w:r>
            <w:ins w:id="155" w:author="Nadia Oppliger" w:date="2023-05-29T18:41:00Z">
              <w:r w:rsidR="0098688A" w:rsidRPr="003D3CF7">
                <w:rPr>
                  <w:color w:val="FF0000"/>
                  <w:highlight w:val="yellow"/>
                  <w:rPrChange w:id="156" w:author="Nadia Oppliger" w:date="2023-05-29T22:00:00Z">
                    <w:rPr>
                      <w:color w:val="FF0000"/>
                    </w:rPr>
                  </w:rPrChange>
                </w:rPr>
                <w:t>[</w:t>
              </w:r>
              <w:r w:rsidR="0098688A" w:rsidRPr="00DC79A8">
                <w:rPr>
                  <w:i/>
                  <w:iCs/>
                  <w:color w:val="FF0000"/>
                  <w:highlight w:val="yellow"/>
                  <w:rPrChange w:id="157" w:author="Cecilia Cameron" w:date="2023-05-29T22:40:00Z">
                    <w:rPr>
                      <w:color w:val="FF0000"/>
                    </w:rPr>
                  </w:rPrChange>
                </w:rPr>
                <w:t>UK</w:t>
              </w:r>
              <w:r w:rsidR="0098688A" w:rsidRPr="003D3CF7">
                <w:rPr>
                  <w:color w:val="FF0000"/>
                  <w:highlight w:val="yellow"/>
                  <w:rPrChange w:id="158" w:author="Nadia Oppliger" w:date="2023-05-29T22:00:00Z">
                    <w:rPr>
                      <w:color w:val="FF0000"/>
                    </w:rPr>
                  </w:rPrChange>
                </w:rPr>
                <w:t>]</w:t>
              </w:r>
              <w:r w:rsidR="0098688A">
                <w:rPr>
                  <w:color w:val="FF0000"/>
                </w:rPr>
                <w:t xml:space="preserve"> </w:t>
              </w:r>
            </w:ins>
            <w:r w:rsidRPr="002605EE">
              <w:rPr>
                <w:color w:val="FF0000"/>
              </w:rPr>
              <w:t>to WMO governance bodies and their working structures and</w:t>
            </w:r>
          </w:p>
          <w:p w14:paraId="3FD2F035" w14:textId="77777777" w:rsidR="00922CD4" w:rsidRDefault="00922CD4" w:rsidP="000458B1">
            <w:pPr>
              <w:jc w:val="left"/>
              <w:rPr>
                <w:ins w:id="159" w:author="Roseline Devillier" w:date="2023-05-29T12:06:00Z"/>
                <w:color w:val="FF0000"/>
              </w:rPr>
            </w:pPr>
            <w:r w:rsidRPr="002605EE">
              <w:rPr>
                <w:color w:val="FF0000"/>
              </w:rPr>
              <w:t>(ii) increase the representation of women in delegations to sessions</w:t>
            </w:r>
            <w:r w:rsidR="00F81FF7">
              <w:rPr>
                <w:rStyle w:val="FootnoteReference"/>
                <w:color w:val="FF0000"/>
              </w:rPr>
              <w:footnoteReference w:id="2"/>
            </w:r>
          </w:p>
          <w:p w14:paraId="1A5608E2" w14:textId="77777777" w:rsidR="008268E2" w:rsidRPr="009B6941" w:rsidRDefault="00DC79A8" w:rsidP="000458B1">
            <w:pPr>
              <w:jc w:val="left"/>
              <w:rPr>
                <w:color w:val="000000" w:themeColor="text1"/>
              </w:rPr>
            </w:pPr>
            <w:ins w:id="160" w:author="Cecilia Cameron" w:date="2023-05-29T22:40:00Z">
              <w:r>
                <w:rPr>
                  <w:color w:val="000000" w:themeColor="text1"/>
                  <w:highlight w:val="yellow"/>
                </w:rPr>
                <w:t>(</w:t>
              </w:r>
            </w:ins>
            <w:ins w:id="161" w:author="Roseline Devillier" w:date="2023-05-29T12:06:00Z">
              <w:r w:rsidR="008268E2" w:rsidRPr="003D3CF7">
                <w:rPr>
                  <w:color w:val="000000" w:themeColor="text1"/>
                  <w:highlight w:val="yellow"/>
                  <w:rPrChange w:id="162" w:author="Nadia Oppliger" w:date="2023-05-29T22:01:00Z">
                    <w:rPr>
                      <w:color w:val="000000" w:themeColor="text1"/>
                    </w:rPr>
                  </w:rPrChange>
                </w:rPr>
                <w:t xml:space="preserve">iii) to use </w:t>
              </w:r>
            </w:ins>
            <w:ins w:id="163" w:author="Nadia Oppliger" w:date="2023-05-29T18:42:00Z">
              <w:r w:rsidR="0098688A" w:rsidRPr="003D3CF7">
                <w:rPr>
                  <w:color w:val="000000" w:themeColor="text1"/>
                  <w:highlight w:val="yellow"/>
                  <w:rPrChange w:id="164" w:author="Nadia Oppliger" w:date="2023-05-29T22:01:00Z">
                    <w:rPr>
                      <w:color w:val="000000" w:themeColor="text1"/>
                    </w:rPr>
                  </w:rPrChange>
                </w:rPr>
                <w:t>“</w:t>
              </w:r>
            </w:ins>
            <w:ins w:id="165" w:author="Roseline Devillier" w:date="2023-05-29T12:06:00Z">
              <w:r w:rsidR="008268E2" w:rsidRPr="003D3CF7">
                <w:rPr>
                  <w:color w:val="000000" w:themeColor="text1"/>
                  <w:highlight w:val="yellow"/>
                  <w:rPrChange w:id="166" w:author="Nadia Oppliger" w:date="2023-05-29T22:01:00Z">
                    <w:rPr>
                      <w:color w:val="000000" w:themeColor="text1"/>
                    </w:rPr>
                  </w:rPrChange>
                </w:rPr>
                <w:t>observer</w:t>
              </w:r>
            </w:ins>
            <w:ins w:id="167" w:author="Nadia Oppliger" w:date="2023-05-29T18:41:00Z">
              <w:r w:rsidR="0098688A" w:rsidRPr="003D3CF7">
                <w:rPr>
                  <w:color w:val="000000" w:themeColor="text1"/>
                  <w:highlight w:val="yellow"/>
                  <w:rPrChange w:id="168" w:author="Nadia Oppliger" w:date="2023-05-29T22:01:00Z">
                    <w:rPr>
                      <w:color w:val="000000" w:themeColor="text1"/>
                    </w:rPr>
                  </w:rPrChange>
                </w:rPr>
                <w:t>”</w:t>
              </w:r>
            </w:ins>
            <w:ins w:id="169" w:author="Roseline Devillier" w:date="2023-05-29T12:06:00Z">
              <w:r w:rsidR="008268E2" w:rsidRPr="003D3CF7">
                <w:rPr>
                  <w:color w:val="000000" w:themeColor="text1"/>
                  <w:highlight w:val="yellow"/>
                  <w:rPrChange w:id="170" w:author="Nadia Oppliger" w:date="2023-05-29T22:01:00Z">
                    <w:rPr>
                      <w:color w:val="000000" w:themeColor="text1"/>
                    </w:rPr>
                  </w:rPrChange>
                </w:rPr>
                <w:t xml:space="preserve"> status to enable wider attendance and familiarity with WMO processes</w:t>
              </w:r>
            </w:ins>
            <w:ins w:id="171" w:author="Nadia Oppliger" w:date="2023-05-29T22:00:00Z">
              <w:r w:rsidR="003D3CF7" w:rsidRPr="003D3CF7">
                <w:rPr>
                  <w:color w:val="000000" w:themeColor="text1"/>
                  <w:highlight w:val="yellow"/>
                  <w:rPrChange w:id="172" w:author="Nadia Oppliger" w:date="2023-05-29T22:01:00Z">
                    <w:rPr>
                      <w:color w:val="000000" w:themeColor="text1"/>
                    </w:rPr>
                  </w:rPrChange>
                </w:rPr>
                <w:t xml:space="preserve"> [</w:t>
              </w:r>
              <w:r w:rsidR="003D3CF7" w:rsidRPr="00DC79A8">
                <w:rPr>
                  <w:i/>
                  <w:iCs/>
                  <w:color w:val="000000" w:themeColor="text1"/>
                  <w:highlight w:val="yellow"/>
                  <w:rPrChange w:id="173" w:author="Cecilia Cameron" w:date="2023-05-29T22:40:00Z">
                    <w:rPr>
                      <w:color w:val="000000" w:themeColor="text1"/>
                    </w:rPr>
                  </w:rPrChange>
                </w:rPr>
                <w:t>UK</w:t>
              </w:r>
              <w:r w:rsidR="003D3CF7" w:rsidRPr="003D3CF7">
                <w:rPr>
                  <w:color w:val="000000" w:themeColor="text1"/>
                  <w:highlight w:val="yellow"/>
                  <w:rPrChange w:id="174" w:author="Nadia Oppliger" w:date="2023-05-29T22:01:00Z">
                    <w:rPr>
                      <w:color w:val="000000" w:themeColor="text1"/>
                    </w:rPr>
                  </w:rPrChange>
                </w:rPr>
                <w:t>]</w:t>
              </w:r>
            </w:ins>
          </w:p>
        </w:tc>
        <w:tc>
          <w:tcPr>
            <w:tcW w:w="4767" w:type="dxa"/>
            <w:tcBorders>
              <w:top w:val="single" w:sz="4" w:space="0" w:color="auto"/>
            </w:tcBorders>
            <w:tcMar>
              <w:top w:w="58" w:type="dxa"/>
              <w:left w:w="115" w:type="dxa"/>
              <w:bottom w:w="58" w:type="dxa"/>
              <w:right w:w="115" w:type="dxa"/>
            </w:tcMar>
          </w:tcPr>
          <w:p w14:paraId="719F8198" w14:textId="77777777" w:rsidR="00922CD4" w:rsidRPr="009B6941" w:rsidRDefault="00922CD4" w:rsidP="000458B1">
            <w:pPr>
              <w:jc w:val="left"/>
              <w:rPr>
                <w:color w:val="000000" w:themeColor="text1"/>
              </w:rPr>
            </w:pPr>
            <w:r w:rsidRPr="009B6941">
              <w:rPr>
                <w:color w:val="000000" w:themeColor="text1"/>
              </w:rPr>
              <w:t>1.1.1 (b) Encourage Members to:</w:t>
            </w:r>
          </w:p>
          <w:p w14:paraId="0F3B869A" w14:textId="77777777" w:rsidR="00922CD4" w:rsidRPr="009B6941" w:rsidRDefault="00922CD4" w:rsidP="000458B1">
            <w:pPr>
              <w:jc w:val="left"/>
              <w:rPr>
                <w:color w:val="000000" w:themeColor="text1"/>
              </w:rPr>
            </w:pPr>
            <w:r w:rsidRPr="009B6941">
              <w:rPr>
                <w:color w:val="000000" w:themeColor="text1"/>
              </w:rPr>
              <w:t>(</w:t>
            </w:r>
            <w:proofErr w:type="spellStart"/>
            <w:r w:rsidRPr="009B6941">
              <w:rPr>
                <w:color w:val="000000" w:themeColor="text1"/>
              </w:rPr>
              <w:t>i</w:t>
            </w:r>
            <w:proofErr w:type="spellEnd"/>
            <w:r w:rsidRPr="009B6941">
              <w:rPr>
                <w:color w:val="000000" w:themeColor="text1"/>
              </w:rPr>
              <w:t xml:space="preserve">) nominate </w:t>
            </w:r>
            <w:r w:rsidR="002714A7">
              <w:rPr>
                <w:color w:val="000000" w:themeColor="text1"/>
              </w:rPr>
              <w:t>women</w:t>
            </w:r>
            <w:r w:rsidRPr="009B6941">
              <w:rPr>
                <w:color w:val="000000" w:themeColor="text1"/>
              </w:rPr>
              <w:t xml:space="preserve"> experts </w:t>
            </w:r>
            <w:ins w:id="175" w:author="Nadia Oppliger" w:date="2023-05-29T18:43:00Z">
              <w:r w:rsidR="0098688A" w:rsidRPr="003D3CF7">
                <w:rPr>
                  <w:color w:val="FF0000"/>
                  <w:highlight w:val="yellow"/>
                  <w:rPrChange w:id="176" w:author="Nadia Oppliger" w:date="2023-05-29T22:01:00Z">
                    <w:rPr>
                      <w:color w:val="FF0000"/>
                    </w:rPr>
                  </w:rPrChange>
                </w:rPr>
                <w:t>from NMHSs or other national institutions [</w:t>
              </w:r>
              <w:r w:rsidR="0098688A" w:rsidRPr="00DC79A8">
                <w:rPr>
                  <w:i/>
                  <w:iCs/>
                  <w:color w:val="FF0000"/>
                  <w:highlight w:val="yellow"/>
                  <w:rPrChange w:id="177" w:author="Cecilia Cameron" w:date="2023-05-29T22:40:00Z">
                    <w:rPr>
                      <w:color w:val="FF0000"/>
                    </w:rPr>
                  </w:rPrChange>
                </w:rPr>
                <w:t>UK</w:t>
              </w:r>
              <w:r w:rsidR="0098688A" w:rsidRPr="003D3CF7">
                <w:rPr>
                  <w:color w:val="FF0000"/>
                  <w:highlight w:val="yellow"/>
                  <w:rPrChange w:id="178" w:author="Nadia Oppliger" w:date="2023-05-29T22:01:00Z">
                    <w:rPr>
                      <w:color w:val="FF0000"/>
                    </w:rPr>
                  </w:rPrChange>
                </w:rPr>
                <w:t>]</w:t>
              </w:r>
              <w:r w:rsidR="0098688A">
                <w:rPr>
                  <w:color w:val="FF0000"/>
                </w:rPr>
                <w:t xml:space="preserve"> </w:t>
              </w:r>
            </w:ins>
            <w:r w:rsidRPr="009B6941">
              <w:rPr>
                <w:color w:val="000000" w:themeColor="text1"/>
              </w:rPr>
              <w:t>to WMO governance bodies and their working structures and</w:t>
            </w:r>
          </w:p>
          <w:p w14:paraId="79A78873" w14:textId="77777777" w:rsidR="00922CD4" w:rsidRPr="009B6941" w:rsidRDefault="00922CD4" w:rsidP="000458B1">
            <w:pPr>
              <w:jc w:val="left"/>
              <w:rPr>
                <w:color w:val="000000" w:themeColor="text1"/>
              </w:rPr>
            </w:pPr>
            <w:r w:rsidRPr="009B6941">
              <w:rPr>
                <w:color w:val="000000" w:themeColor="text1"/>
              </w:rPr>
              <w:t>(ii) increase the representation of women in delegations to sessions</w:t>
            </w:r>
            <w:r w:rsidR="008915B3">
              <w:rPr>
                <w:rStyle w:val="FootnoteReference"/>
                <w:color w:val="000000" w:themeColor="text1"/>
              </w:rPr>
              <w:footnoteReference w:id="3"/>
            </w:r>
          </w:p>
        </w:tc>
        <w:tc>
          <w:tcPr>
            <w:tcW w:w="4636" w:type="dxa"/>
            <w:tcBorders>
              <w:top w:val="single" w:sz="4" w:space="0" w:color="auto"/>
            </w:tcBorders>
            <w:tcMar>
              <w:top w:w="58" w:type="dxa"/>
              <w:left w:w="115" w:type="dxa"/>
              <w:bottom w:w="58" w:type="dxa"/>
              <w:right w:w="115" w:type="dxa"/>
            </w:tcMar>
          </w:tcPr>
          <w:p w14:paraId="2B2AA10F" w14:textId="77777777" w:rsidR="00922CD4" w:rsidRPr="009B6941" w:rsidRDefault="00922CD4" w:rsidP="000458B1">
            <w:pPr>
              <w:jc w:val="left"/>
              <w:rPr>
                <w:color w:val="000000" w:themeColor="text1"/>
              </w:rPr>
            </w:pPr>
            <w:r w:rsidRPr="009B6941">
              <w:rPr>
                <w:color w:val="000000" w:themeColor="text1"/>
              </w:rPr>
              <w:t>1.1.1(c) Increase the participation of women by:</w:t>
            </w:r>
          </w:p>
          <w:p w14:paraId="1D718AE7" w14:textId="77777777" w:rsidR="00922CD4" w:rsidRPr="009B6941" w:rsidRDefault="00922CD4" w:rsidP="000458B1">
            <w:pPr>
              <w:jc w:val="left"/>
              <w:rPr>
                <w:color w:val="000000" w:themeColor="text1"/>
              </w:rPr>
            </w:pPr>
            <w:r w:rsidRPr="009B6941">
              <w:rPr>
                <w:color w:val="000000" w:themeColor="text1"/>
              </w:rPr>
              <w:t>(</w:t>
            </w:r>
            <w:proofErr w:type="spellStart"/>
            <w:r w:rsidRPr="009B6941">
              <w:rPr>
                <w:color w:val="000000" w:themeColor="text1"/>
              </w:rPr>
              <w:t>i</w:t>
            </w:r>
            <w:proofErr w:type="spellEnd"/>
            <w:r w:rsidRPr="009B6941">
              <w:rPr>
                <w:color w:val="000000" w:themeColor="text1"/>
              </w:rPr>
              <w:t xml:space="preserve">) identifying and nominating </w:t>
            </w:r>
            <w:r w:rsidR="002714A7">
              <w:rPr>
                <w:color w:val="000000" w:themeColor="text1"/>
              </w:rPr>
              <w:t>women</w:t>
            </w:r>
            <w:r w:rsidRPr="009B6941">
              <w:rPr>
                <w:color w:val="000000" w:themeColor="text1"/>
              </w:rPr>
              <w:t xml:space="preserve"> experts from NMHSs or other national institutions to participate in the work of WMO governance bodies and their working structures and</w:t>
            </w:r>
          </w:p>
          <w:p w14:paraId="27EA7A37" w14:textId="77777777" w:rsidR="00922CD4" w:rsidRDefault="00922CD4" w:rsidP="000458B1">
            <w:pPr>
              <w:jc w:val="left"/>
              <w:rPr>
                <w:ins w:id="179" w:author="Roseline Devillier" w:date="2023-05-29T12:07:00Z"/>
                <w:color w:val="000000" w:themeColor="text1"/>
              </w:rPr>
            </w:pPr>
            <w:r w:rsidRPr="009B6941">
              <w:rPr>
                <w:color w:val="000000" w:themeColor="text1"/>
              </w:rPr>
              <w:t>(ii) seeking equality in the composition of delegations to sessions</w:t>
            </w:r>
          </w:p>
          <w:p w14:paraId="695F4F98" w14:textId="77777777" w:rsidR="008268E2" w:rsidRPr="009B6941" w:rsidRDefault="008268E2" w:rsidP="000458B1">
            <w:pPr>
              <w:jc w:val="left"/>
              <w:rPr>
                <w:color w:val="000000" w:themeColor="text1"/>
              </w:rPr>
            </w:pPr>
            <w:ins w:id="180" w:author="Roseline Devillier" w:date="2023-05-29T12:07:00Z">
              <w:r w:rsidRPr="003D3CF7">
                <w:rPr>
                  <w:color w:val="000000" w:themeColor="text1"/>
                  <w:highlight w:val="yellow"/>
                  <w:rPrChange w:id="181" w:author="Nadia Oppliger" w:date="2023-05-29T22:01:00Z">
                    <w:rPr>
                      <w:color w:val="000000" w:themeColor="text1"/>
                    </w:rPr>
                  </w:rPrChange>
                </w:rPr>
                <w:t>(iii) providing opportunities for those who are interested in WMO to observe events and meetings either online or in person, to build familiarity with WMO processes and encourage participation in expert teams</w:t>
              </w:r>
            </w:ins>
            <w:ins w:id="182" w:author="Nadia Oppliger" w:date="2023-05-29T18:43:00Z">
              <w:r w:rsidR="0098688A" w:rsidRPr="003D3CF7">
                <w:rPr>
                  <w:color w:val="000000" w:themeColor="text1"/>
                  <w:highlight w:val="yellow"/>
                  <w:rPrChange w:id="183" w:author="Nadia Oppliger" w:date="2023-05-29T22:01:00Z">
                    <w:rPr>
                      <w:color w:val="000000" w:themeColor="text1"/>
                    </w:rPr>
                  </w:rPrChange>
                </w:rPr>
                <w:t xml:space="preserve"> [</w:t>
              </w:r>
              <w:r w:rsidR="0098688A" w:rsidRPr="00DC79A8">
                <w:rPr>
                  <w:i/>
                  <w:iCs/>
                  <w:color w:val="000000" w:themeColor="text1"/>
                  <w:highlight w:val="yellow"/>
                  <w:rPrChange w:id="184" w:author="Cecilia Cameron" w:date="2023-05-29T22:40:00Z">
                    <w:rPr>
                      <w:color w:val="000000" w:themeColor="text1"/>
                    </w:rPr>
                  </w:rPrChange>
                </w:rPr>
                <w:t>UK</w:t>
              </w:r>
              <w:r w:rsidR="0098688A" w:rsidRPr="003D3CF7">
                <w:rPr>
                  <w:color w:val="000000" w:themeColor="text1"/>
                  <w:highlight w:val="yellow"/>
                  <w:rPrChange w:id="185" w:author="Nadia Oppliger" w:date="2023-05-29T22:01:00Z">
                    <w:rPr>
                      <w:color w:val="000000" w:themeColor="text1"/>
                    </w:rPr>
                  </w:rPrChange>
                </w:rPr>
                <w:t>]</w:t>
              </w:r>
            </w:ins>
          </w:p>
        </w:tc>
      </w:tr>
      <w:tr w:rsidR="00922CD4" w:rsidRPr="008A4DF8" w14:paraId="07DD2791" w14:textId="77777777" w:rsidTr="2D17BEBD">
        <w:trPr>
          <w:trHeight w:val="864"/>
          <w:jc w:val="center"/>
        </w:trPr>
        <w:tc>
          <w:tcPr>
            <w:tcW w:w="5158" w:type="dxa"/>
            <w:gridSpan w:val="2"/>
            <w:tcBorders>
              <w:top w:val="single" w:sz="4" w:space="0" w:color="auto"/>
            </w:tcBorders>
            <w:tcMar>
              <w:top w:w="58" w:type="dxa"/>
              <w:left w:w="115" w:type="dxa"/>
              <w:bottom w:w="58" w:type="dxa"/>
              <w:right w:w="115" w:type="dxa"/>
            </w:tcMar>
          </w:tcPr>
          <w:p w14:paraId="4C47E706" w14:textId="77777777" w:rsidR="00922CD4" w:rsidRPr="009B6941" w:rsidRDefault="00922CD4" w:rsidP="000458B1">
            <w:pPr>
              <w:jc w:val="left"/>
              <w:rPr>
                <w:color w:val="000000" w:themeColor="text1"/>
              </w:rPr>
            </w:pPr>
            <w:r w:rsidRPr="009B6941">
              <w:rPr>
                <w:color w:val="000000" w:themeColor="text1"/>
              </w:rPr>
              <w:t>1.1.2(a) Include gender balance in the Terms of Reference of all constituent bodies, including their management and working structures</w:t>
            </w:r>
          </w:p>
          <w:p w14:paraId="7D76B5BB" w14:textId="77777777" w:rsidR="00922CD4" w:rsidRPr="009B6941" w:rsidRDefault="00922CD4" w:rsidP="000458B1">
            <w:pPr>
              <w:jc w:val="left"/>
              <w:rPr>
                <w:color w:val="000000" w:themeColor="text1"/>
              </w:rPr>
            </w:pPr>
          </w:p>
        </w:tc>
        <w:tc>
          <w:tcPr>
            <w:tcW w:w="4767" w:type="dxa"/>
            <w:tcBorders>
              <w:top w:val="single" w:sz="4" w:space="0" w:color="auto"/>
            </w:tcBorders>
            <w:tcMar>
              <w:top w:w="58" w:type="dxa"/>
              <w:left w:w="115" w:type="dxa"/>
              <w:bottom w:w="58" w:type="dxa"/>
              <w:right w:w="115" w:type="dxa"/>
            </w:tcMar>
          </w:tcPr>
          <w:p w14:paraId="4E26BDFE" w14:textId="77777777" w:rsidR="00922CD4" w:rsidRPr="009B6941" w:rsidRDefault="00922CD4" w:rsidP="000458B1">
            <w:pPr>
              <w:jc w:val="left"/>
              <w:rPr>
                <w:color w:val="000000" w:themeColor="text1"/>
              </w:rPr>
            </w:pPr>
            <w:r w:rsidRPr="009B6941">
              <w:rPr>
                <w:color w:val="000000" w:themeColor="text1"/>
              </w:rPr>
              <w:t>1.1.2(b) Strive for gender balance in the membership of all constituent bodies, including their management and working structures</w:t>
            </w:r>
          </w:p>
        </w:tc>
        <w:tc>
          <w:tcPr>
            <w:tcW w:w="4636" w:type="dxa"/>
            <w:tcBorders>
              <w:top w:val="single" w:sz="4" w:space="0" w:color="auto"/>
            </w:tcBorders>
            <w:tcMar>
              <w:top w:w="58" w:type="dxa"/>
              <w:left w:w="115" w:type="dxa"/>
              <w:bottom w:w="58" w:type="dxa"/>
              <w:right w:w="115" w:type="dxa"/>
            </w:tcMar>
          </w:tcPr>
          <w:p w14:paraId="3F53AB3D" w14:textId="77777777" w:rsidR="00922CD4" w:rsidRPr="009B6941" w:rsidRDefault="00922CD4" w:rsidP="000458B1">
            <w:pPr>
              <w:jc w:val="left"/>
              <w:rPr>
                <w:color w:val="000000" w:themeColor="text1"/>
              </w:rPr>
            </w:pPr>
            <w:r w:rsidRPr="009B6941">
              <w:rPr>
                <w:color w:val="000000" w:themeColor="text1"/>
              </w:rPr>
              <w:t>1.1.2(c) Strive for gender balance in the membership of all constituent bodies, including their management and working structures</w:t>
            </w:r>
          </w:p>
        </w:tc>
      </w:tr>
      <w:tr w:rsidR="00922CD4" w:rsidRPr="008A4DF8" w14:paraId="491A9ABA" w14:textId="77777777" w:rsidTr="2D17BEBD">
        <w:tblPrEx>
          <w:tblW w:w="14561" w:type="dxa"/>
          <w:jc w:val="center"/>
          <w:tblCellMar>
            <w:top w:w="284" w:type="dxa"/>
            <w:bottom w:w="284" w:type="dxa"/>
          </w:tblCellMar>
          <w:tblLook w:val="0600" w:firstRow="0" w:lastRow="0" w:firstColumn="0" w:lastColumn="0" w:noHBand="1" w:noVBand="1"/>
          <w:tblPrExChange w:id="186" w:author="Nadia Oppliger" w:date="2023-05-29T18:45:00Z">
            <w:tblPrEx>
              <w:tblW w:w="5000" w:type="pct"/>
              <w:jc w:val="center"/>
              <w:tblCellMar>
                <w:top w:w="284" w:type="dxa"/>
                <w:bottom w:w="284" w:type="dxa"/>
              </w:tblCellMar>
              <w:tblLook w:val="0600" w:firstRow="0" w:lastRow="0" w:firstColumn="0" w:lastColumn="0" w:noHBand="1" w:noVBand="1"/>
            </w:tblPrEx>
          </w:tblPrExChange>
        </w:tblPrEx>
        <w:trPr>
          <w:trHeight w:val="817"/>
          <w:jc w:val="center"/>
          <w:trPrChange w:id="187" w:author="Nadia Oppliger" w:date="2023-05-29T18:45:00Z">
            <w:trPr>
              <w:trHeight w:val="817"/>
              <w:jc w:val="center"/>
            </w:trPr>
          </w:trPrChange>
        </w:trPr>
        <w:tc>
          <w:tcPr>
            <w:tcW w:w="5158" w:type="dxa"/>
            <w:gridSpan w:val="2"/>
            <w:tcBorders>
              <w:top w:val="single" w:sz="4" w:space="0" w:color="auto"/>
              <w:bottom w:val="single" w:sz="4" w:space="0" w:color="auto"/>
            </w:tcBorders>
            <w:tcMar>
              <w:top w:w="58" w:type="dxa"/>
              <w:left w:w="115" w:type="dxa"/>
              <w:bottom w:w="58" w:type="dxa"/>
              <w:right w:w="115" w:type="dxa"/>
            </w:tcMar>
            <w:tcPrChange w:id="188" w:author="Nadia Oppliger" w:date="2023-05-29T18:45:00Z">
              <w:tcPr>
                <w:tcW w:w="1714" w:type="pct"/>
                <w:gridSpan w:val="2"/>
                <w:tcBorders>
                  <w:top w:val="single" w:sz="4" w:space="0" w:color="auto"/>
                  <w:bottom w:val="single" w:sz="4" w:space="0" w:color="auto"/>
                </w:tcBorders>
                <w:tcMar>
                  <w:top w:w="58" w:type="dxa"/>
                  <w:left w:w="115" w:type="dxa"/>
                  <w:bottom w:w="58" w:type="dxa"/>
                  <w:right w:w="115" w:type="dxa"/>
                </w:tcMar>
              </w:tcPr>
            </w:tcPrChange>
          </w:tcPr>
          <w:p w14:paraId="4A43A870" w14:textId="77777777" w:rsidR="00922CD4" w:rsidRPr="008A4DF8" w:rsidRDefault="00922CD4" w:rsidP="000458B1">
            <w:pPr>
              <w:jc w:val="left"/>
              <w:rPr>
                <w:bCs/>
              </w:rPr>
            </w:pPr>
            <w:r w:rsidRPr="008A4DF8">
              <w:rPr>
                <w:bCs/>
              </w:rPr>
              <w:t xml:space="preserve">1.1.3(a) Devise strategies for creating/strengthening </w:t>
            </w:r>
            <w:r w:rsidR="002714A7">
              <w:rPr>
                <w:bCs/>
              </w:rPr>
              <w:t>women</w:t>
            </w:r>
            <w:r w:rsidRPr="008A4DF8">
              <w:rPr>
                <w:bCs/>
              </w:rPr>
              <w:t xml:space="preserve"> networks of experts in constituent bodies</w:t>
            </w:r>
          </w:p>
        </w:tc>
        <w:tc>
          <w:tcPr>
            <w:tcW w:w="4767" w:type="dxa"/>
            <w:tcBorders>
              <w:top w:val="single" w:sz="4" w:space="0" w:color="auto"/>
              <w:bottom w:val="single" w:sz="4" w:space="0" w:color="auto"/>
            </w:tcBorders>
            <w:tcMar>
              <w:top w:w="58" w:type="dxa"/>
              <w:left w:w="115" w:type="dxa"/>
              <w:bottom w:w="58" w:type="dxa"/>
              <w:right w:w="115" w:type="dxa"/>
            </w:tcMar>
            <w:tcPrChange w:id="189" w:author="Nadia Oppliger" w:date="2023-05-29T18:45:00Z">
              <w:tcPr>
                <w:tcW w:w="1666" w:type="pct"/>
                <w:gridSpan w:val="2"/>
                <w:tcBorders>
                  <w:top w:val="single" w:sz="4" w:space="0" w:color="auto"/>
                  <w:bottom w:val="single" w:sz="4" w:space="0" w:color="auto"/>
                </w:tcBorders>
                <w:tcMar>
                  <w:top w:w="58" w:type="dxa"/>
                  <w:left w:w="115" w:type="dxa"/>
                  <w:bottom w:w="58" w:type="dxa"/>
                  <w:right w:w="115" w:type="dxa"/>
                </w:tcMar>
              </w:tcPr>
            </w:tcPrChange>
          </w:tcPr>
          <w:p w14:paraId="20A1A476" w14:textId="77777777" w:rsidR="00922CD4" w:rsidRPr="008A4DF8" w:rsidRDefault="00922CD4" w:rsidP="000458B1">
            <w:pPr>
              <w:jc w:val="left"/>
            </w:pPr>
            <w:r w:rsidRPr="008A4DF8">
              <w:t xml:space="preserve">1.1.3(b) Encourage the active role of </w:t>
            </w:r>
            <w:r w:rsidR="002714A7">
              <w:t>women</w:t>
            </w:r>
            <w:r w:rsidRPr="008A4DF8">
              <w:t xml:space="preserve"> members of all constituent bodies, their management and working structures</w:t>
            </w:r>
          </w:p>
        </w:tc>
        <w:tc>
          <w:tcPr>
            <w:tcW w:w="4636" w:type="dxa"/>
            <w:tcBorders>
              <w:top w:val="single" w:sz="4" w:space="0" w:color="auto"/>
              <w:bottom w:val="single" w:sz="4" w:space="0" w:color="auto"/>
            </w:tcBorders>
            <w:tcMar>
              <w:top w:w="58" w:type="dxa"/>
              <w:left w:w="115" w:type="dxa"/>
              <w:bottom w:w="58" w:type="dxa"/>
              <w:right w:w="115" w:type="dxa"/>
            </w:tcMar>
            <w:tcPrChange w:id="190" w:author="Nadia Oppliger" w:date="2023-05-29T18:45:00Z">
              <w:tcPr>
                <w:tcW w:w="1620" w:type="pct"/>
                <w:gridSpan w:val="3"/>
                <w:tcBorders>
                  <w:top w:val="single" w:sz="4" w:space="0" w:color="auto"/>
                  <w:bottom w:val="single" w:sz="4" w:space="0" w:color="auto"/>
                </w:tcBorders>
                <w:tcMar>
                  <w:top w:w="58" w:type="dxa"/>
                  <w:left w:w="115" w:type="dxa"/>
                  <w:bottom w:w="58" w:type="dxa"/>
                  <w:right w:w="115" w:type="dxa"/>
                </w:tcMar>
              </w:tcPr>
            </w:tcPrChange>
          </w:tcPr>
          <w:p w14:paraId="742EF930" w14:textId="77777777" w:rsidR="00922CD4" w:rsidRPr="008A4DF8" w:rsidRDefault="00922CD4" w:rsidP="000458B1">
            <w:pPr>
              <w:jc w:val="left"/>
            </w:pPr>
            <w:r w:rsidRPr="008A4DF8">
              <w:rPr>
                <w:bCs/>
              </w:rPr>
              <w:t xml:space="preserve">1.1.3(c) Encourage and support </w:t>
            </w:r>
            <w:r w:rsidR="002714A7">
              <w:rPr>
                <w:bCs/>
              </w:rPr>
              <w:t>women</w:t>
            </w:r>
            <w:r w:rsidRPr="008A4DF8">
              <w:rPr>
                <w:bCs/>
              </w:rPr>
              <w:t xml:space="preserve"> networks of experts</w:t>
            </w:r>
          </w:p>
        </w:tc>
      </w:tr>
      <w:tr w:rsidR="008268E2" w:rsidRPr="008A4DF8" w14:paraId="0D5FFC95" w14:textId="77777777" w:rsidTr="2D17BEBD">
        <w:tblPrEx>
          <w:tblW w:w="14561" w:type="dxa"/>
          <w:jc w:val="center"/>
          <w:tblCellMar>
            <w:top w:w="284" w:type="dxa"/>
            <w:bottom w:w="284" w:type="dxa"/>
          </w:tblCellMar>
          <w:tblLook w:val="0600" w:firstRow="0" w:lastRow="0" w:firstColumn="0" w:lastColumn="0" w:noHBand="1" w:noVBand="1"/>
          <w:tblPrExChange w:id="191" w:author="Nadia Oppliger" w:date="2023-05-29T18:45:00Z">
            <w:tblPrEx>
              <w:tblW w:w="5000" w:type="pct"/>
              <w:jc w:val="center"/>
              <w:tblCellMar>
                <w:top w:w="284" w:type="dxa"/>
                <w:bottom w:w="284" w:type="dxa"/>
              </w:tblCellMar>
              <w:tblLook w:val="0600" w:firstRow="0" w:lastRow="0" w:firstColumn="0" w:lastColumn="0" w:noHBand="1" w:noVBand="1"/>
            </w:tblPrEx>
          </w:tblPrExChange>
        </w:tblPrEx>
        <w:trPr>
          <w:trHeight w:val="817"/>
          <w:jc w:val="center"/>
          <w:ins w:id="192" w:author="Roseline Devillier" w:date="2023-05-29T12:08:00Z"/>
          <w:trPrChange w:id="193" w:author="Nadia Oppliger" w:date="2023-05-29T18:45:00Z">
            <w:trPr>
              <w:trHeight w:val="817"/>
              <w:jc w:val="center"/>
            </w:trPr>
          </w:trPrChange>
        </w:trPr>
        <w:tc>
          <w:tcPr>
            <w:tcW w:w="5158" w:type="dxa"/>
            <w:gridSpan w:val="2"/>
            <w:tcBorders>
              <w:top w:val="single" w:sz="4" w:space="0" w:color="auto"/>
              <w:bottom w:val="single" w:sz="4" w:space="0" w:color="auto"/>
            </w:tcBorders>
            <w:shd w:val="clear" w:color="auto" w:fill="FFFFFF" w:themeFill="background1"/>
            <w:tcMar>
              <w:top w:w="58" w:type="dxa"/>
              <w:left w:w="115" w:type="dxa"/>
              <w:bottom w:w="58" w:type="dxa"/>
              <w:right w:w="115" w:type="dxa"/>
            </w:tcMar>
            <w:tcPrChange w:id="194" w:author="Nadia Oppliger" w:date="2023-05-29T18:45:00Z">
              <w:tcPr>
                <w:tcW w:w="1714" w:type="pct"/>
                <w:gridSpan w:val="2"/>
                <w:tcBorders>
                  <w:top w:val="single" w:sz="4" w:space="0" w:color="auto"/>
                  <w:bottom w:val="single" w:sz="4" w:space="0" w:color="auto"/>
                </w:tcBorders>
                <w:tcMar>
                  <w:top w:w="58" w:type="dxa"/>
                  <w:left w:w="115" w:type="dxa"/>
                  <w:bottom w:w="58" w:type="dxa"/>
                  <w:right w:w="115" w:type="dxa"/>
                </w:tcMar>
              </w:tcPr>
            </w:tcPrChange>
          </w:tcPr>
          <w:p w14:paraId="1CAEA7D1" w14:textId="77777777" w:rsidR="008268E2" w:rsidRPr="003D3CF7" w:rsidRDefault="008268E2" w:rsidP="000458B1">
            <w:pPr>
              <w:jc w:val="left"/>
              <w:rPr>
                <w:ins w:id="195" w:author="Roseline Devillier" w:date="2023-05-29T12:09:00Z"/>
                <w:rFonts w:cs="Calibri"/>
                <w:color w:val="FF0000"/>
                <w:shd w:val="clear" w:color="auto" w:fill="FFFFFF"/>
                <w:rPrChange w:id="196" w:author="Nadia Oppliger" w:date="2023-05-29T22:01:00Z">
                  <w:rPr>
                    <w:ins w:id="197" w:author="Roseline Devillier" w:date="2023-05-29T12:09:00Z"/>
                    <w:rFonts w:ascii="Calibri" w:hAnsi="Calibri" w:cs="Calibri"/>
                    <w:color w:val="FF0000"/>
                    <w:sz w:val="22"/>
                    <w:szCs w:val="22"/>
                    <w:shd w:val="clear" w:color="auto" w:fill="FFFFFF"/>
                  </w:rPr>
                </w:rPrChange>
              </w:rPr>
            </w:pPr>
            <w:ins w:id="198" w:author="Roseline Devillier" w:date="2023-05-29T12:09:00Z">
              <w:r w:rsidRPr="003D3CF7">
                <w:rPr>
                  <w:rFonts w:cs="Calibri"/>
                  <w:color w:val="FF0000"/>
                  <w:highlight w:val="yellow"/>
                  <w:shd w:val="clear" w:color="auto" w:fill="FFFFFF"/>
                  <w:rPrChange w:id="199" w:author="Nadia Oppliger" w:date="2023-05-29T22:01:00Z">
                    <w:rPr>
                      <w:rFonts w:ascii="Calibri" w:hAnsi="Calibri" w:cs="Calibri"/>
                      <w:color w:val="FF0000"/>
                      <w:sz w:val="22"/>
                      <w:szCs w:val="22"/>
                      <w:shd w:val="clear" w:color="auto" w:fill="FFFFFF"/>
                    </w:rPr>
                  </w:rPrChange>
                </w:rPr>
                <w:lastRenderedPageBreak/>
                <w:t>1.1.4(a) Increase representation of women across Secretariat staffing, working closely with the staff association and HR to ensure job descriptions and contract terms are not gender biased and take into consideration gender issues including Part-time and flexible working (allowing for remote-working)</w:t>
              </w:r>
            </w:ins>
            <w:ins w:id="200" w:author="Nadia Oppliger" w:date="2023-05-29T18:44:00Z">
              <w:r w:rsidR="001831CE" w:rsidRPr="003D3CF7">
                <w:rPr>
                  <w:rFonts w:cs="Calibri"/>
                  <w:color w:val="FF0000"/>
                  <w:highlight w:val="yellow"/>
                  <w:shd w:val="clear" w:color="auto" w:fill="FFFFFF"/>
                  <w:rPrChange w:id="201" w:author="Nadia Oppliger" w:date="2023-05-29T22:01:00Z">
                    <w:rPr>
                      <w:rFonts w:ascii="Calibri" w:hAnsi="Calibri" w:cs="Calibri"/>
                      <w:color w:val="FF0000"/>
                      <w:sz w:val="22"/>
                      <w:szCs w:val="22"/>
                      <w:shd w:val="clear" w:color="auto" w:fill="FFFFFF"/>
                    </w:rPr>
                  </w:rPrChange>
                </w:rPr>
                <w:t xml:space="preserve"> [</w:t>
              </w:r>
              <w:r w:rsidR="001831CE" w:rsidRPr="00DC79A8">
                <w:rPr>
                  <w:rFonts w:cs="Calibri"/>
                  <w:i/>
                  <w:iCs/>
                  <w:color w:val="FF0000"/>
                  <w:highlight w:val="yellow"/>
                  <w:shd w:val="clear" w:color="auto" w:fill="FFFFFF"/>
                  <w:rPrChange w:id="202" w:author="Cecilia Cameron" w:date="2023-05-29T22:41:00Z">
                    <w:rPr>
                      <w:rFonts w:ascii="Calibri" w:hAnsi="Calibri" w:cs="Calibri"/>
                      <w:color w:val="FF0000"/>
                      <w:sz w:val="22"/>
                      <w:szCs w:val="22"/>
                      <w:shd w:val="clear" w:color="auto" w:fill="FFFFFF"/>
                    </w:rPr>
                  </w:rPrChange>
                </w:rPr>
                <w:t>UK</w:t>
              </w:r>
              <w:r w:rsidR="001831CE" w:rsidRPr="003D3CF7">
                <w:rPr>
                  <w:rFonts w:cs="Calibri"/>
                  <w:color w:val="FF0000"/>
                  <w:highlight w:val="yellow"/>
                  <w:shd w:val="clear" w:color="auto" w:fill="FFFFFF"/>
                  <w:rPrChange w:id="203" w:author="Nadia Oppliger" w:date="2023-05-29T22:01:00Z">
                    <w:rPr>
                      <w:rFonts w:ascii="Calibri" w:hAnsi="Calibri" w:cs="Calibri"/>
                      <w:color w:val="FF0000"/>
                      <w:sz w:val="22"/>
                      <w:szCs w:val="22"/>
                      <w:shd w:val="clear" w:color="auto" w:fill="FFFFFF"/>
                    </w:rPr>
                  </w:rPrChange>
                </w:rPr>
                <w:t>]</w:t>
              </w:r>
            </w:ins>
          </w:p>
          <w:p w14:paraId="7368B305" w14:textId="77777777" w:rsidR="008268E2" w:rsidRPr="008A4DF8" w:rsidRDefault="008268E2" w:rsidP="000458B1">
            <w:pPr>
              <w:jc w:val="left"/>
              <w:rPr>
                <w:ins w:id="204" w:author="Roseline Devillier" w:date="2023-05-29T12:08:00Z"/>
                <w:bCs/>
              </w:rPr>
            </w:pPr>
          </w:p>
        </w:tc>
        <w:tc>
          <w:tcPr>
            <w:tcW w:w="4767" w:type="dxa"/>
            <w:tcBorders>
              <w:top w:val="single" w:sz="4" w:space="0" w:color="auto"/>
              <w:bottom w:val="single" w:sz="4" w:space="0" w:color="auto"/>
            </w:tcBorders>
            <w:shd w:val="clear" w:color="auto" w:fill="FFFFFF" w:themeFill="background1"/>
            <w:tcMar>
              <w:top w:w="58" w:type="dxa"/>
              <w:left w:w="115" w:type="dxa"/>
              <w:bottom w:w="58" w:type="dxa"/>
              <w:right w:w="115" w:type="dxa"/>
            </w:tcMar>
            <w:tcPrChange w:id="205" w:author="Nadia Oppliger" w:date="2023-05-29T18:45:00Z">
              <w:tcPr>
                <w:tcW w:w="1666" w:type="pct"/>
                <w:gridSpan w:val="2"/>
                <w:tcBorders>
                  <w:top w:val="single" w:sz="4" w:space="0" w:color="auto"/>
                  <w:bottom w:val="single" w:sz="4" w:space="0" w:color="auto"/>
                </w:tcBorders>
                <w:tcMar>
                  <w:top w:w="58" w:type="dxa"/>
                  <w:left w:w="115" w:type="dxa"/>
                  <w:bottom w:w="58" w:type="dxa"/>
                  <w:right w:w="115" w:type="dxa"/>
                </w:tcMar>
              </w:tcPr>
            </w:tcPrChange>
          </w:tcPr>
          <w:p w14:paraId="12A8CC91" w14:textId="77777777" w:rsidR="008268E2" w:rsidRPr="008268E2" w:rsidRDefault="008268E2" w:rsidP="000458B1">
            <w:pPr>
              <w:jc w:val="left"/>
              <w:rPr>
                <w:ins w:id="206" w:author="Roseline Devillier" w:date="2023-05-29T12:08:00Z"/>
                <w:bCs/>
              </w:rPr>
            </w:pPr>
          </w:p>
        </w:tc>
        <w:tc>
          <w:tcPr>
            <w:tcW w:w="4636" w:type="dxa"/>
            <w:tcBorders>
              <w:top w:val="single" w:sz="4" w:space="0" w:color="auto"/>
              <w:bottom w:val="single" w:sz="4" w:space="0" w:color="auto"/>
            </w:tcBorders>
            <w:shd w:val="clear" w:color="auto" w:fill="FFFFFF" w:themeFill="background1"/>
            <w:tcMar>
              <w:top w:w="58" w:type="dxa"/>
              <w:left w:w="115" w:type="dxa"/>
              <w:bottom w:w="58" w:type="dxa"/>
              <w:right w:w="115" w:type="dxa"/>
            </w:tcMar>
            <w:tcPrChange w:id="207" w:author="Nadia Oppliger" w:date="2023-05-29T18:45:00Z">
              <w:tcPr>
                <w:tcW w:w="1620" w:type="pct"/>
                <w:gridSpan w:val="3"/>
                <w:tcBorders>
                  <w:top w:val="single" w:sz="4" w:space="0" w:color="auto"/>
                  <w:bottom w:val="single" w:sz="4" w:space="0" w:color="auto"/>
                </w:tcBorders>
                <w:tcMar>
                  <w:top w:w="58" w:type="dxa"/>
                  <w:left w:w="115" w:type="dxa"/>
                  <w:bottom w:w="58" w:type="dxa"/>
                  <w:right w:w="115" w:type="dxa"/>
                </w:tcMar>
              </w:tcPr>
            </w:tcPrChange>
          </w:tcPr>
          <w:p w14:paraId="70BC92FE" w14:textId="77777777" w:rsidR="008268E2" w:rsidRPr="00DE270B" w:rsidRDefault="00AE023F" w:rsidP="000458B1">
            <w:pPr>
              <w:jc w:val="left"/>
              <w:rPr>
                <w:ins w:id="208" w:author="Roseline Devillier" w:date="2023-05-29T12:08:00Z"/>
                <w:bCs/>
                <w:highlight w:val="cyan"/>
                <w:rPrChange w:id="209" w:author="Roseline Devillier" w:date="2023-05-31T06:18:00Z">
                  <w:rPr>
                    <w:ins w:id="210" w:author="Roseline Devillier" w:date="2023-05-29T12:08:00Z"/>
                    <w:bCs/>
                  </w:rPr>
                </w:rPrChange>
              </w:rPr>
            </w:pPr>
            <w:ins w:id="211" w:author="Roseline Devillier" w:date="2023-05-31T06:17:00Z">
              <w:r w:rsidRPr="00DE270B">
                <w:rPr>
                  <w:color w:val="242424"/>
                  <w:highlight w:val="cyan"/>
                  <w:shd w:val="clear" w:color="auto" w:fill="FFFFFF"/>
                  <w:rPrChange w:id="212" w:author="Roseline Devillier" w:date="2023-05-31T06:18:00Z">
                    <w:rPr>
                      <w:color w:val="242424"/>
                      <w:shd w:val="clear" w:color="auto" w:fill="FFFFFF"/>
                    </w:rPr>
                  </w:rPrChange>
                </w:rPr>
                <w:t xml:space="preserve">1.1.4(c) </w:t>
              </w:r>
            </w:ins>
            <w:ins w:id="213" w:author="Roseline Devillier" w:date="2023-05-31T06:18:00Z">
              <w:r w:rsidRPr="00DE270B">
                <w:rPr>
                  <w:color w:val="242424"/>
                  <w:highlight w:val="cyan"/>
                  <w:shd w:val="clear" w:color="auto" w:fill="FFFFFF"/>
                  <w:rPrChange w:id="214" w:author="Roseline Devillier" w:date="2023-05-31T06:18:00Z">
                    <w:rPr>
                      <w:color w:val="242424"/>
                      <w:shd w:val="clear" w:color="auto" w:fill="FFFFFF"/>
                    </w:rPr>
                  </w:rPrChange>
                </w:rPr>
                <w:t>E</w:t>
              </w:r>
            </w:ins>
            <w:ins w:id="215" w:author="Roseline Devillier" w:date="2023-05-31T06:17:00Z">
              <w:r w:rsidRPr="00DE270B">
                <w:rPr>
                  <w:color w:val="242424"/>
                  <w:highlight w:val="cyan"/>
                  <w:shd w:val="clear" w:color="auto" w:fill="FFFFFF"/>
                  <w:rPrChange w:id="216" w:author="Roseline Devillier" w:date="2023-05-31T06:18:00Z">
                    <w:rPr>
                      <w:color w:val="242424"/>
                      <w:shd w:val="clear" w:color="auto" w:fill="FFFFFF"/>
                    </w:rPr>
                  </w:rPrChange>
                </w:rPr>
                <w:t>ncourage the development of coaching programs to increase woman participation in leadership positions as well as using woman who already are in management positions to advocate such program</w:t>
              </w:r>
            </w:ins>
            <w:ins w:id="217" w:author="Roseline Devillier" w:date="2023-05-31T06:18:00Z">
              <w:r w:rsidRPr="00DE270B">
                <w:rPr>
                  <w:color w:val="242424"/>
                  <w:highlight w:val="cyan"/>
                  <w:shd w:val="clear" w:color="auto" w:fill="FFFFFF"/>
                  <w:rPrChange w:id="218" w:author="Roseline Devillier" w:date="2023-05-31T06:18:00Z">
                    <w:rPr>
                      <w:color w:val="242424"/>
                      <w:shd w:val="clear" w:color="auto" w:fill="FFFFFF"/>
                    </w:rPr>
                  </w:rPrChange>
                </w:rPr>
                <w:t xml:space="preserve"> [</w:t>
              </w:r>
              <w:r w:rsidR="00DE270B" w:rsidRPr="00DE270B">
                <w:rPr>
                  <w:color w:val="242424"/>
                  <w:highlight w:val="cyan"/>
                  <w:shd w:val="clear" w:color="auto" w:fill="FFFFFF"/>
                  <w:rPrChange w:id="219" w:author="Roseline Devillier" w:date="2023-05-31T06:18:00Z">
                    <w:rPr>
                      <w:color w:val="242424"/>
                      <w:shd w:val="clear" w:color="auto" w:fill="FFFFFF"/>
                    </w:rPr>
                  </w:rPrChange>
                </w:rPr>
                <w:t>Curacao and St Maarten]</w:t>
              </w:r>
            </w:ins>
          </w:p>
        </w:tc>
      </w:tr>
      <w:tr w:rsidR="00922CD4" w:rsidRPr="008A4DF8" w14:paraId="0D1C5E4B" w14:textId="77777777" w:rsidTr="2D17BEBD">
        <w:trPr>
          <w:cantSplit/>
          <w:jc w:val="center"/>
        </w:trPr>
        <w:tc>
          <w:tcPr>
            <w:tcW w:w="14561" w:type="dxa"/>
            <w:gridSpan w:val="4"/>
            <w:tcBorders>
              <w:top w:val="single" w:sz="4" w:space="0" w:color="auto"/>
            </w:tcBorders>
            <w:shd w:val="clear" w:color="auto" w:fill="F2F2F2" w:themeFill="background1" w:themeFillShade="F2"/>
            <w:tcMar>
              <w:top w:w="58" w:type="dxa"/>
              <w:left w:w="115" w:type="dxa"/>
              <w:bottom w:w="58" w:type="dxa"/>
              <w:right w:w="115" w:type="dxa"/>
            </w:tcMar>
            <w:vAlign w:val="center"/>
          </w:tcPr>
          <w:p w14:paraId="36699F98" w14:textId="77777777" w:rsidR="00922CD4" w:rsidRPr="008A4DF8" w:rsidRDefault="00922CD4" w:rsidP="000458B1">
            <w:pPr>
              <w:keepNext/>
              <w:keepLines/>
              <w:jc w:val="left"/>
              <w:rPr>
                <w:bCs/>
              </w:rPr>
            </w:pPr>
            <w:r w:rsidRPr="008A4DF8">
              <w:rPr>
                <w:b/>
                <w:lang w:val="fr-CH"/>
              </w:rPr>
              <w:t xml:space="preserve">1.2 </w:t>
            </w:r>
            <w:r w:rsidRPr="00B00B94">
              <w:rPr>
                <w:b/>
              </w:rPr>
              <w:t>Enhance policy dialogue</w:t>
            </w:r>
          </w:p>
        </w:tc>
      </w:tr>
      <w:tr w:rsidR="00922CD4" w:rsidRPr="008A4DF8" w14:paraId="33C34088" w14:textId="77777777" w:rsidTr="2D17BEBD">
        <w:trPr>
          <w:trHeight w:val="326"/>
          <w:jc w:val="center"/>
        </w:trPr>
        <w:tc>
          <w:tcPr>
            <w:tcW w:w="5158" w:type="dxa"/>
            <w:gridSpan w:val="2"/>
            <w:tcBorders>
              <w:top w:val="single" w:sz="4" w:space="0" w:color="auto"/>
            </w:tcBorders>
            <w:tcMar>
              <w:top w:w="58" w:type="dxa"/>
              <w:left w:w="115" w:type="dxa"/>
              <w:bottom w:w="58" w:type="dxa"/>
              <w:right w:w="115" w:type="dxa"/>
            </w:tcMar>
          </w:tcPr>
          <w:p w14:paraId="145A0F15" w14:textId="77777777" w:rsidR="00922CD4" w:rsidRPr="009B6941" w:rsidRDefault="00922CD4" w:rsidP="000458B1">
            <w:pPr>
              <w:jc w:val="left"/>
              <w:rPr>
                <w:color w:val="FF0000"/>
              </w:rPr>
            </w:pPr>
            <w:r w:rsidRPr="009B6941">
              <w:rPr>
                <w:color w:val="FF0000"/>
              </w:rPr>
              <w:t>1.2.1(a) Ensure that gender equality is considered in the planning, running and discussions of constituent body sessions</w:t>
            </w:r>
          </w:p>
        </w:tc>
        <w:tc>
          <w:tcPr>
            <w:tcW w:w="4767" w:type="dxa"/>
            <w:tcBorders>
              <w:top w:val="single" w:sz="4" w:space="0" w:color="auto"/>
            </w:tcBorders>
            <w:tcMar>
              <w:top w:w="58" w:type="dxa"/>
              <w:left w:w="115" w:type="dxa"/>
              <w:bottom w:w="58" w:type="dxa"/>
              <w:right w:w="115" w:type="dxa"/>
            </w:tcMar>
          </w:tcPr>
          <w:p w14:paraId="5E015612" w14:textId="77777777" w:rsidR="00922CD4" w:rsidRPr="008A4DF8" w:rsidRDefault="00922CD4" w:rsidP="000458B1">
            <w:pPr>
              <w:jc w:val="left"/>
            </w:pPr>
            <w:r w:rsidRPr="008A4DF8">
              <w:t>1.2.1(b) Continue addressing gender equality as a permanent item on agendas at least once per financial period</w:t>
            </w:r>
          </w:p>
        </w:tc>
        <w:tc>
          <w:tcPr>
            <w:tcW w:w="4636" w:type="dxa"/>
            <w:tcBorders>
              <w:top w:val="single" w:sz="4" w:space="0" w:color="auto"/>
            </w:tcBorders>
            <w:tcMar>
              <w:top w:w="58" w:type="dxa"/>
              <w:left w:w="115" w:type="dxa"/>
              <w:bottom w:w="58" w:type="dxa"/>
              <w:right w:w="115" w:type="dxa"/>
            </w:tcMar>
          </w:tcPr>
          <w:p w14:paraId="744FC847" w14:textId="77777777" w:rsidR="00922CD4" w:rsidRPr="008A4DF8" w:rsidRDefault="00922CD4" w:rsidP="000458B1">
            <w:pPr>
              <w:keepNext/>
              <w:keepLines/>
              <w:spacing w:after="120"/>
              <w:jc w:val="left"/>
            </w:pPr>
            <w:r w:rsidRPr="008A4DF8">
              <w:t>1.2.1(c) Contribute constructively to the review and discussion of gender equality at meetings of all constituent bodies and their working structures</w:t>
            </w:r>
          </w:p>
        </w:tc>
      </w:tr>
      <w:tr w:rsidR="00922CD4" w:rsidRPr="008A4DF8" w14:paraId="6E30DBE7"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648F7B3E" w14:textId="77777777" w:rsidR="00922CD4" w:rsidRPr="008A4DF8" w:rsidRDefault="00922CD4" w:rsidP="000458B1">
            <w:pPr>
              <w:jc w:val="left"/>
            </w:pPr>
            <w:r w:rsidRPr="008A4DF8">
              <w:t>1.2.2(a) Systematically advocate for strong language on gender equality in resolutions, decisions and statements, as relevant</w:t>
            </w:r>
          </w:p>
        </w:tc>
        <w:tc>
          <w:tcPr>
            <w:tcW w:w="4767" w:type="dxa"/>
            <w:tcBorders>
              <w:bottom w:val="single" w:sz="4" w:space="0" w:color="auto"/>
            </w:tcBorders>
            <w:tcMar>
              <w:top w:w="58" w:type="dxa"/>
              <w:left w:w="115" w:type="dxa"/>
              <w:bottom w:w="58" w:type="dxa"/>
              <w:right w:w="115" w:type="dxa"/>
            </w:tcMar>
          </w:tcPr>
          <w:p w14:paraId="6F77F18E" w14:textId="77777777" w:rsidR="00922CD4" w:rsidRPr="008A4DF8" w:rsidRDefault="00922CD4" w:rsidP="000458B1">
            <w:pPr>
              <w:jc w:val="left"/>
            </w:pPr>
            <w:r w:rsidRPr="008A4DF8">
              <w:t>1.2.2(b) Adopt or update, as necessary, resolutions and/or decisions on gender equality</w:t>
            </w:r>
          </w:p>
        </w:tc>
        <w:tc>
          <w:tcPr>
            <w:tcW w:w="4636" w:type="dxa"/>
            <w:tcBorders>
              <w:bottom w:val="single" w:sz="4" w:space="0" w:color="auto"/>
            </w:tcBorders>
            <w:tcMar>
              <w:top w:w="58" w:type="dxa"/>
              <w:left w:w="115" w:type="dxa"/>
              <w:bottom w:w="58" w:type="dxa"/>
              <w:right w:w="115" w:type="dxa"/>
            </w:tcMar>
          </w:tcPr>
          <w:p w14:paraId="677AD456" w14:textId="77777777" w:rsidR="00922CD4" w:rsidRPr="008A4DF8" w:rsidRDefault="00922CD4" w:rsidP="000458B1">
            <w:pPr>
              <w:jc w:val="left"/>
            </w:pPr>
            <w:r w:rsidRPr="008A4DF8">
              <w:t>1.2.2(c) Undertake steps to implement, in cooperation with relevant stakeholders, the adopted resolutions on gender equality</w:t>
            </w:r>
          </w:p>
        </w:tc>
      </w:tr>
      <w:tr w:rsidR="00922CD4" w:rsidRPr="008A4DF8" w14:paraId="06CBBC39" w14:textId="77777777" w:rsidTr="2D17BEBD">
        <w:trPr>
          <w:trHeight w:val="554"/>
          <w:jc w:val="center"/>
        </w:trPr>
        <w:tc>
          <w:tcPr>
            <w:tcW w:w="14561" w:type="dxa"/>
            <w:gridSpan w:val="4"/>
            <w:shd w:val="clear" w:color="auto" w:fill="F2F2F2" w:themeFill="background1" w:themeFillShade="F2"/>
            <w:tcMar>
              <w:top w:w="58" w:type="dxa"/>
              <w:left w:w="115" w:type="dxa"/>
              <w:bottom w:w="58" w:type="dxa"/>
              <w:right w:w="115" w:type="dxa"/>
            </w:tcMar>
          </w:tcPr>
          <w:p w14:paraId="63712600" w14:textId="77777777" w:rsidR="00922CD4" w:rsidRPr="008A4DF8" w:rsidRDefault="00922CD4" w:rsidP="000458B1">
            <w:pPr>
              <w:jc w:val="left"/>
            </w:pPr>
            <w:r w:rsidRPr="008A4DF8">
              <w:rPr>
                <w:b/>
              </w:rPr>
              <w:t>1.3 Develop and maintain an adequate gender architecture conducive to the implementation of the WMO Gender Equality Policy and Action Plan</w:t>
            </w:r>
          </w:p>
        </w:tc>
      </w:tr>
      <w:tr w:rsidR="00922CD4" w:rsidRPr="008A4DF8" w14:paraId="4EF151AC" w14:textId="77777777" w:rsidTr="2D17BEBD">
        <w:trPr>
          <w:trHeight w:val="1025"/>
          <w:jc w:val="center"/>
        </w:trPr>
        <w:tc>
          <w:tcPr>
            <w:tcW w:w="5158" w:type="dxa"/>
            <w:gridSpan w:val="2"/>
            <w:tcMar>
              <w:top w:w="58" w:type="dxa"/>
              <w:left w:w="115" w:type="dxa"/>
              <w:bottom w:w="58" w:type="dxa"/>
              <w:right w:w="115" w:type="dxa"/>
            </w:tcMar>
          </w:tcPr>
          <w:p w14:paraId="5100919A" w14:textId="77777777" w:rsidR="00922CD4" w:rsidRPr="008A4DF8" w:rsidRDefault="00922CD4" w:rsidP="000458B1">
            <w:pPr>
              <w:jc w:val="left"/>
            </w:pPr>
            <w:r w:rsidRPr="008A4DF8">
              <w:t>1.3.1(a) Strengthen the work of the Gender Mainstreaming Committee and seek their increased involvement in GAP implementation</w:t>
            </w:r>
          </w:p>
        </w:tc>
        <w:tc>
          <w:tcPr>
            <w:tcW w:w="4767" w:type="dxa"/>
            <w:tcMar>
              <w:top w:w="58" w:type="dxa"/>
              <w:left w:w="115" w:type="dxa"/>
              <w:bottom w:w="58" w:type="dxa"/>
              <w:right w:w="115" w:type="dxa"/>
            </w:tcMar>
          </w:tcPr>
          <w:p w14:paraId="1DDE91F2" w14:textId="77777777" w:rsidR="00922CD4" w:rsidRPr="009B6941" w:rsidRDefault="00922CD4" w:rsidP="000458B1">
            <w:pPr>
              <w:spacing w:after="120"/>
              <w:jc w:val="left"/>
              <w:rPr>
                <w:color w:val="000000" w:themeColor="text1"/>
              </w:rPr>
            </w:pPr>
            <w:r w:rsidRPr="009B6941">
              <w:rPr>
                <w:color w:val="000000" w:themeColor="text1"/>
              </w:rPr>
              <w:t xml:space="preserve">1.3.1(b) Ensure that the Executive Council oversees, advises on and contributes to the implementation of the WMO Gender Equality Policy and Action Plan </w:t>
            </w:r>
          </w:p>
        </w:tc>
        <w:tc>
          <w:tcPr>
            <w:tcW w:w="4636" w:type="dxa"/>
            <w:tcMar>
              <w:top w:w="58" w:type="dxa"/>
              <w:left w:w="115" w:type="dxa"/>
              <w:bottom w:w="58" w:type="dxa"/>
              <w:right w:w="115" w:type="dxa"/>
            </w:tcMar>
          </w:tcPr>
          <w:p w14:paraId="7E91B1F3" w14:textId="77777777" w:rsidR="00922CD4" w:rsidRDefault="00B8066D" w:rsidP="000458B1">
            <w:pPr>
              <w:jc w:val="left"/>
              <w:rPr>
                <w:ins w:id="220" w:author="Roseline Devillier" w:date="2023-05-31T04:56:00Z"/>
              </w:rPr>
            </w:pPr>
            <w:ins w:id="221" w:author="Nadia Oppliger" w:date="2023-05-29T14:27:00Z">
              <w:r w:rsidRPr="003D3CF7">
                <w:rPr>
                  <w:highlight w:val="yellow"/>
                  <w:rPrChange w:id="222" w:author="Nadia Oppliger" w:date="2023-05-29T22:01:00Z">
                    <w:rPr/>
                  </w:rPrChange>
                </w:rPr>
                <w:t>1.3.1(c)</w:t>
              </w:r>
              <w:r w:rsidR="0060647F" w:rsidRPr="003D3CF7">
                <w:rPr>
                  <w:highlight w:val="yellow"/>
                  <w:rPrChange w:id="223" w:author="Nadia Oppliger" w:date="2023-05-29T22:01:00Z">
                    <w:rPr/>
                  </w:rPrChange>
                </w:rPr>
                <w:t xml:space="preserve"> </w:t>
              </w:r>
            </w:ins>
            <w:ins w:id="224" w:author="Roseline Devillier" w:date="2023-05-31T04:56:00Z">
              <w:r w:rsidR="00D739E0" w:rsidRPr="00F76EFB">
                <w:rPr>
                  <w:highlight w:val="cyan"/>
                  <w:rPrChange w:id="225" w:author="Roseline Devillier" w:date="2023-05-31T04:57:00Z">
                    <w:rPr>
                      <w:highlight w:val="yellow"/>
                    </w:rPr>
                  </w:rPrChange>
                </w:rPr>
                <w:t>(</w:t>
              </w:r>
              <w:proofErr w:type="spellStart"/>
              <w:r w:rsidR="00C92887" w:rsidRPr="00F76EFB">
                <w:rPr>
                  <w:highlight w:val="cyan"/>
                  <w:rPrChange w:id="226" w:author="Roseline Devillier" w:date="2023-05-31T04:57:00Z">
                    <w:rPr>
                      <w:highlight w:val="yellow"/>
                    </w:rPr>
                  </w:rPrChange>
                </w:rPr>
                <w:t>i</w:t>
              </w:r>
              <w:proofErr w:type="spellEnd"/>
              <w:r w:rsidR="00C92887" w:rsidRPr="00F76EFB">
                <w:rPr>
                  <w:highlight w:val="cyan"/>
                  <w:rPrChange w:id="227" w:author="Roseline Devillier" w:date="2023-05-31T04:57:00Z">
                    <w:rPr>
                      <w:highlight w:val="yellow"/>
                    </w:rPr>
                  </w:rPrChange>
                </w:rPr>
                <w:t xml:space="preserve">) </w:t>
              </w:r>
            </w:ins>
            <w:ins w:id="228" w:author="Nadia Oppliger" w:date="2023-05-29T14:27:00Z">
              <w:r w:rsidR="0060647F" w:rsidRPr="003D3CF7">
                <w:rPr>
                  <w:highlight w:val="yellow"/>
                  <w:rPrChange w:id="229" w:author="Nadia Oppliger" w:date="2023-05-29T22:01:00Z">
                    <w:rPr/>
                  </w:rPrChange>
                </w:rPr>
                <w:t>Designate a gender equality focal point to be an interlocutor with the Secretariat and its responsible bodies and to ensure compliance with the Plan within the NMHS</w:t>
              </w:r>
            </w:ins>
            <w:ins w:id="230" w:author="Nadia Oppliger" w:date="2023-05-29T18:46:00Z">
              <w:r w:rsidR="001831CE" w:rsidRPr="003D3CF7">
                <w:rPr>
                  <w:highlight w:val="yellow"/>
                  <w:rPrChange w:id="231" w:author="Nadia Oppliger" w:date="2023-05-29T22:01:00Z">
                    <w:rPr/>
                  </w:rPrChange>
                </w:rPr>
                <w:t xml:space="preserve"> [</w:t>
              </w:r>
              <w:r w:rsidR="001831CE" w:rsidRPr="00DC79A8">
                <w:rPr>
                  <w:i/>
                  <w:iCs/>
                  <w:highlight w:val="yellow"/>
                  <w:rPrChange w:id="232" w:author="Cecilia Cameron" w:date="2023-05-29T22:41:00Z">
                    <w:rPr/>
                  </w:rPrChange>
                </w:rPr>
                <w:t>Spain</w:t>
              </w:r>
              <w:r w:rsidR="001831CE" w:rsidRPr="003D3CF7">
                <w:rPr>
                  <w:highlight w:val="yellow"/>
                  <w:rPrChange w:id="233" w:author="Nadia Oppliger" w:date="2023-05-29T22:01:00Z">
                    <w:rPr/>
                  </w:rPrChange>
                </w:rPr>
                <w:t>]</w:t>
              </w:r>
            </w:ins>
          </w:p>
          <w:p w14:paraId="3664AA98" w14:textId="77777777" w:rsidR="00D739E0" w:rsidRPr="008A4DF8" w:rsidRDefault="00D739E0" w:rsidP="000458B1">
            <w:pPr>
              <w:jc w:val="left"/>
            </w:pPr>
            <w:ins w:id="234" w:author="Roseline Devillier" w:date="2023-05-31T04:56:00Z">
              <w:r w:rsidRPr="00C92887">
                <w:rPr>
                  <w:color w:val="000000"/>
                  <w:highlight w:val="cyan"/>
                  <w:shd w:val="clear" w:color="auto" w:fill="FFFFFF"/>
                  <w:rPrChange w:id="235" w:author="Roseline Devillier" w:date="2023-05-31T04:56:00Z">
                    <w:rPr>
                      <w:color w:val="000000"/>
                      <w:shd w:val="clear" w:color="auto" w:fill="FFFFFF"/>
                    </w:rPr>
                  </w:rPrChange>
                </w:rPr>
                <w:t>1.3.1(c)</w:t>
              </w:r>
              <w:r w:rsidR="00C92887" w:rsidRPr="00C92887">
                <w:rPr>
                  <w:color w:val="000000"/>
                  <w:highlight w:val="cyan"/>
                  <w:shd w:val="clear" w:color="auto" w:fill="FFFFFF"/>
                  <w:rPrChange w:id="236" w:author="Roseline Devillier" w:date="2023-05-31T04:56:00Z">
                    <w:rPr>
                      <w:color w:val="000000"/>
                      <w:shd w:val="clear" w:color="auto" w:fill="FFFFFF"/>
                    </w:rPr>
                  </w:rPrChange>
                </w:rPr>
                <w:t xml:space="preserve"> (ii) </w:t>
              </w:r>
              <w:r w:rsidRPr="00C92887">
                <w:rPr>
                  <w:color w:val="000000"/>
                  <w:highlight w:val="cyan"/>
                  <w:shd w:val="clear" w:color="auto" w:fill="FFFFFF"/>
                  <w:rPrChange w:id="237" w:author="Roseline Devillier" w:date="2023-05-31T04:56:00Z">
                    <w:rPr>
                      <w:color w:val="000000"/>
                      <w:shd w:val="clear" w:color="auto" w:fill="FFFFFF"/>
                    </w:rPr>
                  </w:rPrChange>
                </w:rPr>
                <w:t>Undertake a regular review of the member country’s experts listed in the WMO expert database to ensure both male and female experts are included, with a</w:t>
              </w:r>
              <w:r>
                <w:rPr>
                  <w:color w:val="000000"/>
                  <w:shd w:val="clear" w:color="auto" w:fill="FFFFFF"/>
                </w:rPr>
                <w:t xml:space="preserve"> </w:t>
              </w:r>
              <w:r w:rsidRPr="00C92887">
                <w:rPr>
                  <w:color w:val="000000"/>
                  <w:highlight w:val="cyan"/>
                  <w:shd w:val="clear" w:color="auto" w:fill="FFFFFF"/>
                  <w:rPrChange w:id="238" w:author="Roseline Devillier" w:date="2023-05-31T04:57:00Z">
                    <w:rPr>
                      <w:color w:val="000000"/>
                      <w:shd w:val="clear" w:color="auto" w:fill="FFFFFF"/>
                    </w:rPr>
                  </w:rPrChange>
                </w:rPr>
                <w:lastRenderedPageBreak/>
                <w:t>particular focus on early career professionals.[USA]</w:t>
              </w:r>
            </w:ins>
          </w:p>
        </w:tc>
      </w:tr>
      <w:tr w:rsidR="00922CD4" w:rsidRPr="008A4DF8" w14:paraId="01DE0957" w14:textId="77777777" w:rsidTr="2D17BEBD">
        <w:trPr>
          <w:trHeight w:val="719"/>
          <w:jc w:val="center"/>
        </w:trPr>
        <w:tc>
          <w:tcPr>
            <w:tcW w:w="5158" w:type="dxa"/>
            <w:gridSpan w:val="2"/>
            <w:tcMar>
              <w:top w:w="58" w:type="dxa"/>
              <w:left w:w="115" w:type="dxa"/>
              <w:bottom w:w="58" w:type="dxa"/>
              <w:right w:w="115" w:type="dxa"/>
            </w:tcMar>
          </w:tcPr>
          <w:p w14:paraId="1AD72621" w14:textId="77777777" w:rsidR="00922CD4" w:rsidRPr="008A4DF8" w:rsidRDefault="00922CD4" w:rsidP="000458B1">
            <w:pPr>
              <w:jc w:val="left"/>
            </w:pPr>
            <w:r w:rsidRPr="008A4DF8">
              <w:lastRenderedPageBreak/>
              <w:t>1.3.2(a) Assist the work of the new governance body with a mandate on gender</w:t>
            </w:r>
            <w:r>
              <w:t xml:space="preserve"> equality</w:t>
            </w:r>
          </w:p>
        </w:tc>
        <w:tc>
          <w:tcPr>
            <w:tcW w:w="4767" w:type="dxa"/>
            <w:tcMar>
              <w:top w:w="58" w:type="dxa"/>
              <w:left w:w="115" w:type="dxa"/>
              <w:bottom w:w="58" w:type="dxa"/>
              <w:right w:w="115" w:type="dxa"/>
            </w:tcMar>
          </w:tcPr>
          <w:p w14:paraId="4ADE7004" w14:textId="77777777" w:rsidR="00922CD4" w:rsidRPr="009B6941" w:rsidRDefault="00922CD4" w:rsidP="000458B1">
            <w:pPr>
              <w:jc w:val="left"/>
              <w:rPr>
                <w:color w:val="000000" w:themeColor="text1"/>
              </w:rPr>
            </w:pPr>
            <w:r w:rsidRPr="009B6941">
              <w:rPr>
                <w:color w:val="000000" w:themeColor="text1"/>
              </w:rPr>
              <w:t>1.3.2(b) Designate in each constituent body a gender equality focal point with specific terms of reference and work plans</w:t>
            </w:r>
          </w:p>
        </w:tc>
        <w:tc>
          <w:tcPr>
            <w:tcW w:w="4636" w:type="dxa"/>
            <w:tcMar>
              <w:top w:w="58" w:type="dxa"/>
              <w:left w:w="115" w:type="dxa"/>
              <w:bottom w:w="58" w:type="dxa"/>
              <w:right w:w="115" w:type="dxa"/>
            </w:tcMar>
          </w:tcPr>
          <w:p w14:paraId="527C33DA" w14:textId="77777777" w:rsidR="00922CD4" w:rsidRPr="008A4DF8" w:rsidRDefault="00922CD4" w:rsidP="000458B1">
            <w:pPr>
              <w:jc w:val="left"/>
            </w:pPr>
          </w:p>
        </w:tc>
      </w:tr>
      <w:tr w:rsidR="00922CD4" w:rsidRPr="008A4DF8" w14:paraId="6FE7F00E" w14:textId="77777777" w:rsidTr="2D17BEBD">
        <w:trPr>
          <w:trHeight w:val="864"/>
          <w:jc w:val="center"/>
        </w:trPr>
        <w:tc>
          <w:tcPr>
            <w:tcW w:w="5158" w:type="dxa"/>
            <w:gridSpan w:val="2"/>
            <w:tcMar>
              <w:top w:w="58" w:type="dxa"/>
              <w:left w:w="115" w:type="dxa"/>
              <w:bottom w:w="58" w:type="dxa"/>
              <w:right w:w="115" w:type="dxa"/>
            </w:tcMar>
          </w:tcPr>
          <w:p w14:paraId="3E190B99" w14:textId="77777777" w:rsidR="00922CD4" w:rsidRPr="008A4DF8" w:rsidRDefault="00922CD4" w:rsidP="000458B1">
            <w:pPr>
              <w:jc w:val="left"/>
            </w:pPr>
            <w:r w:rsidRPr="004E0414">
              <w:rPr>
                <w:color w:val="FF0000"/>
              </w:rPr>
              <w:t>1.3.3(a) Develop mechanisms for ensuring that gender equality custodians are assigned by all constituent bodies ahead of meetings</w:t>
            </w:r>
          </w:p>
        </w:tc>
        <w:tc>
          <w:tcPr>
            <w:tcW w:w="4767" w:type="dxa"/>
            <w:tcMar>
              <w:top w:w="58" w:type="dxa"/>
              <w:left w:w="115" w:type="dxa"/>
              <w:bottom w:w="58" w:type="dxa"/>
              <w:right w:w="115" w:type="dxa"/>
            </w:tcMar>
          </w:tcPr>
          <w:p w14:paraId="61DEC0E1" w14:textId="77777777" w:rsidR="00922CD4" w:rsidRPr="009B6941" w:rsidRDefault="00922CD4" w:rsidP="000458B1">
            <w:pPr>
              <w:jc w:val="left"/>
              <w:rPr>
                <w:color w:val="000000" w:themeColor="text1"/>
              </w:rPr>
            </w:pPr>
            <w:r w:rsidRPr="009B6941">
              <w:rPr>
                <w:color w:val="000000" w:themeColor="text1"/>
              </w:rPr>
              <w:t>1.3.3(b) Ensure that a gender equality custodian is designated for all meetings to: (</w:t>
            </w:r>
            <w:proofErr w:type="spellStart"/>
            <w:r w:rsidRPr="009B6941">
              <w:rPr>
                <w:color w:val="000000" w:themeColor="text1"/>
              </w:rPr>
              <w:t>i</w:t>
            </w:r>
            <w:proofErr w:type="spellEnd"/>
            <w:r w:rsidRPr="009B6941">
              <w:rPr>
                <w:color w:val="000000" w:themeColor="text1"/>
              </w:rPr>
              <w:t>) screen the agenda and documentation, (ii)</w:t>
            </w:r>
            <w:r w:rsidR="00DC79A8">
              <w:rPr>
                <w:color w:val="000000" w:themeColor="text1"/>
              </w:rPr>
              <w:t> </w:t>
            </w:r>
            <w:r w:rsidRPr="009B6941">
              <w:rPr>
                <w:color w:val="000000" w:themeColor="text1"/>
              </w:rPr>
              <w:t>identify relevant entry points for gender equality and diversity aspects, (iii)</w:t>
            </w:r>
            <w:r w:rsidR="00DC79A8">
              <w:rPr>
                <w:color w:val="000000" w:themeColor="text1"/>
              </w:rPr>
              <w:t> </w:t>
            </w:r>
            <w:r w:rsidRPr="009B6941">
              <w:rPr>
                <w:color w:val="000000" w:themeColor="text1"/>
              </w:rPr>
              <w:t>ensure their consideration and discussion and (iv)</w:t>
            </w:r>
            <w:r w:rsidR="00DC79A8">
              <w:rPr>
                <w:color w:val="000000" w:themeColor="text1"/>
              </w:rPr>
              <w:t> </w:t>
            </w:r>
            <w:r w:rsidRPr="009B6941">
              <w:rPr>
                <w:color w:val="000000" w:themeColor="text1"/>
              </w:rPr>
              <w:t>ensure that facilities are gender-friendly</w:t>
            </w:r>
          </w:p>
        </w:tc>
        <w:tc>
          <w:tcPr>
            <w:tcW w:w="4636" w:type="dxa"/>
            <w:tcMar>
              <w:top w:w="58" w:type="dxa"/>
              <w:left w:w="115" w:type="dxa"/>
              <w:bottom w:w="58" w:type="dxa"/>
              <w:right w:w="115" w:type="dxa"/>
            </w:tcMar>
          </w:tcPr>
          <w:p w14:paraId="399A4F7B" w14:textId="77777777" w:rsidR="00922CD4" w:rsidRPr="003D3CF7" w:rsidRDefault="0060647F" w:rsidP="000458B1">
            <w:pPr>
              <w:jc w:val="left"/>
              <w:rPr>
                <w:highlight w:val="yellow"/>
                <w:rPrChange w:id="239" w:author="Nadia Oppliger" w:date="2023-05-29T22:01:00Z">
                  <w:rPr/>
                </w:rPrChange>
              </w:rPr>
            </w:pPr>
            <w:ins w:id="240" w:author="Nadia Oppliger" w:date="2023-05-29T14:27:00Z">
              <w:r w:rsidRPr="003D3CF7">
                <w:rPr>
                  <w:highlight w:val="yellow"/>
                  <w:rPrChange w:id="241" w:author="Nadia Oppliger" w:date="2023-05-29T22:01:00Z">
                    <w:rPr/>
                  </w:rPrChange>
                </w:rPr>
                <w:t>1.3.3(c)</w:t>
              </w:r>
            </w:ins>
            <w:ins w:id="242" w:author="Nadia Oppliger" w:date="2023-05-29T14:28:00Z">
              <w:r w:rsidRPr="003D3CF7">
                <w:rPr>
                  <w:highlight w:val="yellow"/>
                  <w:rPrChange w:id="243" w:author="Nadia Oppliger" w:date="2023-05-29T22:01:00Z">
                    <w:rPr/>
                  </w:rPrChange>
                </w:rPr>
                <w:t xml:space="preserve"> </w:t>
              </w:r>
              <w:r w:rsidR="00CF7660" w:rsidRPr="003D3CF7">
                <w:rPr>
                  <w:highlight w:val="yellow"/>
                  <w:rPrChange w:id="244" w:author="Nadia Oppliger" w:date="2023-05-29T22:01:00Z">
                    <w:rPr/>
                  </w:rPrChange>
                </w:rPr>
                <w:t>Encourage NHSs to integrate into their structure a person responsible for ensuring gender equality in the organization</w:t>
              </w:r>
            </w:ins>
            <w:ins w:id="245" w:author="Nadia Oppliger" w:date="2023-05-29T18:47:00Z">
              <w:r w:rsidR="001831CE" w:rsidRPr="003D3CF7">
                <w:rPr>
                  <w:highlight w:val="yellow"/>
                  <w:rPrChange w:id="246" w:author="Nadia Oppliger" w:date="2023-05-29T22:01:00Z">
                    <w:rPr/>
                  </w:rPrChange>
                </w:rPr>
                <w:t xml:space="preserve"> [</w:t>
              </w:r>
              <w:r w:rsidR="001831CE" w:rsidRPr="00DC79A8">
                <w:rPr>
                  <w:i/>
                  <w:iCs/>
                  <w:highlight w:val="yellow"/>
                  <w:rPrChange w:id="247" w:author="Cecilia Cameron" w:date="2023-05-29T22:41:00Z">
                    <w:rPr/>
                  </w:rPrChange>
                </w:rPr>
                <w:t>Spain</w:t>
              </w:r>
              <w:r w:rsidR="001831CE" w:rsidRPr="003D3CF7">
                <w:rPr>
                  <w:highlight w:val="yellow"/>
                  <w:rPrChange w:id="248" w:author="Nadia Oppliger" w:date="2023-05-29T22:01:00Z">
                    <w:rPr/>
                  </w:rPrChange>
                </w:rPr>
                <w:t>]</w:t>
              </w:r>
            </w:ins>
          </w:p>
        </w:tc>
      </w:tr>
      <w:tr w:rsidR="00922CD4" w:rsidRPr="008A4DF8" w14:paraId="0ED14389" w14:textId="77777777" w:rsidTr="2D17BEBD">
        <w:trPr>
          <w:trHeight w:val="866"/>
          <w:jc w:val="center"/>
        </w:trPr>
        <w:tc>
          <w:tcPr>
            <w:tcW w:w="5158" w:type="dxa"/>
            <w:gridSpan w:val="2"/>
            <w:tcMar>
              <w:top w:w="58" w:type="dxa"/>
              <w:left w:w="115" w:type="dxa"/>
              <w:bottom w:w="58" w:type="dxa"/>
              <w:right w:w="115" w:type="dxa"/>
            </w:tcMar>
          </w:tcPr>
          <w:p w14:paraId="2FF14924" w14:textId="77777777" w:rsidR="00922CD4" w:rsidRPr="008A4DF8" w:rsidRDefault="00922CD4" w:rsidP="000458B1">
            <w:pPr>
              <w:jc w:val="left"/>
            </w:pPr>
            <w:r w:rsidRPr="008A4DF8">
              <w:t xml:space="preserve">1.3.4(a) Develop Terms of Reference for NMHS Gender </w:t>
            </w:r>
            <w:r>
              <w:t xml:space="preserve">equality </w:t>
            </w:r>
            <w:r w:rsidRPr="008A4DF8">
              <w:t>Focal Points and request their re-designation</w:t>
            </w:r>
          </w:p>
        </w:tc>
        <w:tc>
          <w:tcPr>
            <w:tcW w:w="4767" w:type="dxa"/>
            <w:tcMar>
              <w:top w:w="58" w:type="dxa"/>
              <w:left w:w="115" w:type="dxa"/>
              <w:bottom w:w="58" w:type="dxa"/>
              <w:right w:w="115" w:type="dxa"/>
            </w:tcMar>
          </w:tcPr>
          <w:p w14:paraId="568FADE3" w14:textId="77777777" w:rsidR="00922CD4" w:rsidRPr="008A4DF8" w:rsidRDefault="00922CD4" w:rsidP="000458B1">
            <w:pPr>
              <w:jc w:val="left"/>
            </w:pPr>
          </w:p>
        </w:tc>
        <w:tc>
          <w:tcPr>
            <w:tcW w:w="4636" w:type="dxa"/>
            <w:tcMar>
              <w:top w:w="58" w:type="dxa"/>
              <w:left w:w="115" w:type="dxa"/>
              <w:bottom w:w="58" w:type="dxa"/>
              <w:right w:w="115" w:type="dxa"/>
            </w:tcMar>
          </w:tcPr>
          <w:p w14:paraId="610EC610" w14:textId="77777777" w:rsidR="00922CD4" w:rsidRPr="008A4DF8" w:rsidRDefault="00922CD4" w:rsidP="000458B1">
            <w:pPr>
              <w:spacing w:after="200" w:line="276" w:lineRule="auto"/>
              <w:jc w:val="left"/>
            </w:pPr>
            <w:r w:rsidRPr="008A4DF8">
              <w:t xml:space="preserve">1.3.4(c) Designate NMHS gender </w:t>
            </w:r>
            <w:r>
              <w:t>equality focal points</w:t>
            </w:r>
          </w:p>
        </w:tc>
      </w:tr>
      <w:tr w:rsidR="00922CD4" w:rsidRPr="008A4DF8" w14:paraId="224E6CCA"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0D188B95" w14:textId="77777777" w:rsidR="00922CD4" w:rsidRPr="008A4DF8" w:rsidRDefault="00922CD4" w:rsidP="000458B1">
            <w:pPr>
              <w:jc w:val="left"/>
            </w:pPr>
            <w:r w:rsidRPr="008A4DF8">
              <w:t>1.3.</w:t>
            </w:r>
            <w:r>
              <w:t>5(a) Strengthen the network of gender equality focal p</w:t>
            </w:r>
            <w:r w:rsidRPr="008A4DF8">
              <w:t xml:space="preserve">oints by means of </w:t>
            </w:r>
            <w:r>
              <w:t xml:space="preserve">a </w:t>
            </w:r>
            <w:r w:rsidRPr="008A4DF8">
              <w:t>periodic exchange of information</w:t>
            </w:r>
            <w:ins w:id="249" w:author="Roseline Devillier" w:date="2023-05-29T12:10:00Z">
              <w:r w:rsidR="008268E2" w:rsidRPr="003D3CF7">
                <w:rPr>
                  <w:highlight w:val="yellow"/>
                  <w:rPrChange w:id="250" w:author="Nadia Oppliger" w:date="2023-05-29T22:01:00Z">
                    <w:rPr/>
                  </w:rPrChange>
                </w:rPr>
                <w:t xml:space="preserve">, </w:t>
              </w:r>
              <w:r w:rsidR="008268E2" w:rsidRPr="003D3CF7">
                <w:rPr>
                  <w:rFonts w:cs="Calibri"/>
                  <w:color w:val="FF0000"/>
                  <w:highlight w:val="yellow"/>
                  <w:shd w:val="clear" w:color="auto" w:fill="FFFFFF"/>
                  <w:rPrChange w:id="251" w:author="Nadia Oppliger" w:date="2023-05-29T22:01:00Z">
                    <w:rPr>
                      <w:rFonts w:ascii="Calibri" w:hAnsi="Calibri" w:cs="Calibri"/>
                      <w:color w:val="FF0000"/>
                      <w:sz w:val="22"/>
                      <w:szCs w:val="22"/>
                      <w:shd w:val="clear" w:color="auto" w:fill="FFFFFF"/>
                    </w:rPr>
                  </w:rPrChange>
                </w:rPr>
                <w:t>sharing good practice</w:t>
              </w:r>
            </w:ins>
            <w:r w:rsidRPr="003D3CF7">
              <w:rPr>
                <w:highlight w:val="yellow"/>
                <w:rPrChange w:id="252" w:author="Nadia Oppliger" w:date="2023-05-29T22:01:00Z">
                  <w:rPr/>
                </w:rPrChange>
              </w:rPr>
              <w:t xml:space="preserve"> </w:t>
            </w:r>
            <w:ins w:id="253" w:author="Nadia Oppliger" w:date="2023-05-29T18:48:00Z">
              <w:r w:rsidR="001831CE" w:rsidRPr="003D3CF7">
                <w:rPr>
                  <w:highlight w:val="yellow"/>
                  <w:rPrChange w:id="254" w:author="Nadia Oppliger" w:date="2023-05-29T22:01:00Z">
                    <w:rPr/>
                  </w:rPrChange>
                </w:rPr>
                <w:t>[</w:t>
              </w:r>
              <w:r w:rsidR="001831CE" w:rsidRPr="00DC79A8">
                <w:rPr>
                  <w:i/>
                  <w:iCs/>
                  <w:highlight w:val="yellow"/>
                  <w:rPrChange w:id="255" w:author="Cecilia Cameron" w:date="2023-05-29T22:41:00Z">
                    <w:rPr/>
                  </w:rPrChange>
                </w:rPr>
                <w:t>UK</w:t>
              </w:r>
              <w:r w:rsidR="001831CE" w:rsidRPr="003D3CF7">
                <w:rPr>
                  <w:highlight w:val="yellow"/>
                  <w:rPrChange w:id="256" w:author="Nadia Oppliger" w:date="2023-05-29T22:01:00Z">
                    <w:rPr/>
                  </w:rPrChange>
                </w:rPr>
                <w:t>]</w:t>
              </w:r>
              <w:r w:rsidR="001831CE" w:rsidRPr="001831CE">
                <w:t xml:space="preserve"> </w:t>
              </w:r>
            </w:ins>
            <w:r w:rsidRPr="008A4DF8">
              <w:t>and requests for targeted action</w:t>
            </w:r>
          </w:p>
        </w:tc>
        <w:tc>
          <w:tcPr>
            <w:tcW w:w="4767" w:type="dxa"/>
            <w:tcBorders>
              <w:bottom w:val="single" w:sz="4" w:space="0" w:color="auto"/>
            </w:tcBorders>
            <w:tcMar>
              <w:top w:w="58" w:type="dxa"/>
              <w:left w:w="115" w:type="dxa"/>
              <w:bottom w:w="58" w:type="dxa"/>
              <w:right w:w="115" w:type="dxa"/>
            </w:tcMar>
          </w:tcPr>
          <w:p w14:paraId="01AF7813" w14:textId="77777777" w:rsidR="00922CD4" w:rsidRPr="008A4DF8" w:rsidRDefault="00922CD4" w:rsidP="000458B1">
            <w:pPr>
              <w:jc w:val="left"/>
            </w:pPr>
            <w:r w:rsidRPr="008A4DF8">
              <w:t>1.3.5(b) Encourage interaction among the constituent bodies</w:t>
            </w:r>
            <w:r>
              <w:t>’</w:t>
            </w:r>
            <w:r w:rsidRPr="008A4DF8">
              <w:t xml:space="preserve"> gender </w:t>
            </w:r>
            <w:r>
              <w:t xml:space="preserve">equality </w:t>
            </w:r>
            <w:r w:rsidRPr="008A4DF8">
              <w:t>focal points, including joint activities</w:t>
            </w:r>
            <w:ins w:id="257" w:author="Roseline Devillier" w:date="2023-05-29T12:10:00Z">
              <w:r w:rsidR="008268E2" w:rsidRPr="003D3CF7">
                <w:rPr>
                  <w:rFonts w:cs="Calibri"/>
                  <w:color w:val="FF0000"/>
                  <w:highlight w:val="yellow"/>
                  <w:shd w:val="clear" w:color="auto" w:fill="FFFFFF"/>
                  <w:rPrChange w:id="258" w:author="Nadia Oppliger" w:date="2023-05-29T22:01:00Z">
                    <w:rPr>
                      <w:rFonts w:ascii="Calibri" w:hAnsi="Calibri" w:cs="Calibri"/>
                      <w:color w:val="FF0000"/>
                      <w:sz w:val="22"/>
                      <w:szCs w:val="22"/>
                      <w:shd w:val="clear" w:color="auto" w:fill="FFFFFF"/>
                    </w:rPr>
                  </w:rPrChange>
                </w:rPr>
                <w:t>, sharing good practice and consolidating learning</w:t>
              </w:r>
            </w:ins>
            <w:ins w:id="259" w:author="Nadia Oppliger" w:date="2023-05-29T18:48:00Z">
              <w:r w:rsidR="001831CE" w:rsidRPr="003D3CF7">
                <w:rPr>
                  <w:rFonts w:cs="Calibri"/>
                  <w:color w:val="FF0000"/>
                  <w:highlight w:val="yellow"/>
                  <w:shd w:val="clear" w:color="auto" w:fill="FFFFFF"/>
                  <w:rPrChange w:id="260" w:author="Nadia Oppliger" w:date="2023-05-29T22:01:00Z">
                    <w:rPr>
                      <w:rFonts w:cs="Calibri"/>
                      <w:color w:val="FF0000"/>
                      <w:shd w:val="clear" w:color="auto" w:fill="FFFFFF"/>
                    </w:rPr>
                  </w:rPrChange>
                </w:rPr>
                <w:t xml:space="preserve"> [</w:t>
              </w:r>
            </w:ins>
            <w:ins w:id="261" w:author="Nadia Oppliger" w:date="2023-05-29T18:49:00Z">
              <w:r w:rsidR="001831CE" w:rsidRPr="00DC79A8">
                <w:rPr>
                  <w:rFonts w:cs="Calibri"/>
                  <w:i/>
                  <w:iCs/>
                  <w:color w:val="FF0000"/>
                  <w:highlight w:val="yellow"/>
                  <w:shd w:val="clear" w:color="auto" w:fill="FFFFFF"/>
                  <w:rPrChange w:id="262" w:author="Cecilia Cameron" w:date="2023-05-29T22:41:00Z">
                    <w:rPr>
                      <w:rFonts w:cs="Calibri"/>
                      <w:color w:val="FF0000"/>
                      <w:shd w:val="clear" w:color="auto" w:fill="FFFFFF"/>
                    </w:rPr>
                  </w:rPrChange>
                </w:rPr>
                <w:t>UK</w:t>
              </w:r>
              <w:r w:rsidR="001831CE" w:rsidRPr="003D3CF7">
                <w:rPr>
                  <w:rFonts w:cs="Calibri"/>
                  <w:color w:val="FF0000"/>
                  <w:highlight w:val="yellow"/>
                  <w:shd w:val="clear" w:color="auto" w:fill="FFFFFF"/>
                  <w:rPrChange w:id="263" w:author="Nadia Oppliger" w:date="2023-05-29T22:01:00Z">
                    <w:rPr>
                      <w:rFonts w:cs="Calibri"/>
                      <w:color w:val="FF0000"/>
                      <w:shd w:val="clear" w:color="auto" w:fill="FFFFFF"/>
                    </w:rPr>
                  </w:rPrChange>
                </w:rPr>
                <w:t>]</w:t>
              </w:r>
            </w:ins>
          </w:p>
        </w:tc>
        <w:tc>
          <w:tcPr>
            <w:tcW w:w="4636" w:type="dxa"/>
            <w:tcBorders>
              <w:bottom w:val="single" w:sz="4" w:space="0" w:color="auto"/>
            </w:tcBorders>
            <w:tcMar>
              <w:top w:w="58" w:type="dxa"/>
              <w:left w:w="115" w:type="dxa"/>
              <w:bottom w:w="58" w:type="dxa"/>
              <w:right w:w="115" w:type="dxa"/>
            </w:tcMar>
          </w:tcPr>
          <w:p w14:paraId="439E1312" w14:textId="77777777" w:rsidR="00922CD4" w:rsidRPr="008A4DF8" w:rsidRDefault="00922CD4" w:rsidP="000458B1">
            <w:pPr>
              <w:jc w:val="left"/>
            </w:pPr>
            <w:r w:rsidRPr="008A4DF8">
              <w:t>1.3.5(c) Support and empower gender focal points to undertake activities at NMHS level and facilitate GAP implementation, including by providing case studies and exempl</w:t>
            </w:r>
            <w:r>
              <w:t>ars</w:t>
            </w:r>
            <w:r w:rsidRPr="008A4DF8">
              <w:t xml:space="preserve"> of national Gender Action Plans</w:t>
            </w:r>
          </w:p>
        </w:tc>
      </w:tr>
      <w:tr w:rsidR="00922CD4" w:rsidRPr="008A4DF8" w14:paraId="4638D2F4" w14:textId="77777777" w:rsidTr="2D17BEBD">
        <w:trPr>
          <w:trHeight w:val="243"/>
          <w:jc w:val="center"/>
        </w:trPr>
        <w:tc>
          <w:tcPr>
            <w:tcW w:w="14561" w:type="dxa"/>
            <w:gridSpan w:val="4"/>
            <w:shd w:val="clear" w:color="auto" w:fill="F2F2F2" w:themeFill="background1" w:themeFillShade="F2"/>
            <w:tcMar>
              <w:top w:w="58" w:type="dxa"/>
              <w:left w:w="115" w:type="dxa"/>
              <w:bottom w:w="58" w:type="dxa"/>
              <w:right w:w="115" w:type="dxa"/>
            </w:tcMar>
          </w:tcPr>
          <w:p w14:paraId="35B0444B" w14:textId="77777777" w:rsidR="00922CD4" w:rsidRPr="00B00B94" w:rsidRDefault="00922CD4" w:rsidP="000458B1">
            <w:pPr>
              <w:jc w:val="left"/>
              <w:rPr>
                <w:b/>
              </w:rPr>
            </w:pPr>
            <w:r w:rsidRPr="008A4DF8">
              <w:rPr>
                <w:b/>
              </w:rPr>
              <w:t>1.4 Set gender equality as a key deliverable for the Organization</w:t>
            </w:r>
          </w:p>
        </w:tc>
      </w:tr>
      <w:tr w:rsidR="00922CD4" w:rsidRPr="008A4DF8" w14:paraId="04204B68" w14:textId="77777777" w:rsidTr="2D17BEBD">
        <w:trPr>
          <w:trHeight w:val="1142"/>
          <w:jc w:val="center"/>
        </w:trPr>
        <w:tc>
          <w:tcPr>
            <w:tcW w:w="5158" w:type="dxa"/>
            <w:gridSpan w:val="2"/>
            <w:tcBorders>
              <w:bottom w:val="single" w:sz="4" w:space="0" w:color="auto"/>
            </w:tcBorders>
            <w:tcMar>
              <w:top w:w="58" w:type="dxa"/>
              <w:left w:w="115" w:type="dxa"/>
              <w:bottom w:w="58" w:type="dxa"/>
              <w:right w:w="115" w:type="dxa"/>
            </w:tcMar>
          </w:tcPr>
          <w:p w14:paraId="0D01AF17" w14:textId="77777777" w:rsidR="00922CD4" w:rsidRPr="008A4DF8" w:rsidRDefault="00922CD4" w:rsidP="000458B1">
            <w:pPr>
              <w:spacing w:after="200"/>
              <w:jc w:val="left"/>
            </w:pPr>
            <w:r w:rsidRPr="009B6941">
              <w:rPr>
                <w:color w:val="FF0000"/>
              </w:rPr>
              <w:lastRenderedPageBreak/>
              <w:t>1.4.1(a) Review and update, as needed, the WMO Gender Equality Policy and/or Gender Action Plan ahead of Cg-20</w:t>
            </w:r>
          </w:p>
        </w:tc>
        <w:tc>
          <w:tcPr>
            <w:tcW w:w="4767" w:type="dxa"/>
            <w:tcBorders>
              <w:bottom w:val="single" w:sz="4" w:space="0" w:color="auto"/>
            </w:tcBorders>
            <w:tcMar>
              <w:top w:w="58" w:type="dxa"/>
              <w:left w:w="115" w:type="dxa"/>
              <w:bottom w:w="58" w:type="dxa"/>
              <w:right w:w="115" w:type="dxa"/>
            </w:tcMar>
          </w:tcPr>
          <w:p w14:paraId="14A6ADAB" w14:textId="77777777" w:rsidR="00922CD4" w:rsidRPr="008A4DF8" w:rsidRDefault="00922CD4" w:rsidP="000458B1">
            <w:pPr>
              <w:jc w:val="left"/>
            </w:pPr>
            <w:r w:rsidRPr="008A4DF8">
              <w:t xml:space="preserve">1.4.1(b) Develop </w:t>
            </w:r>
            <w:ins w:id="264" w:author="Roseline Devillier" w:date="2023-05-29T12:11:00Z">
              <w:r w:rsidR="008268E2" w:rsidRPr="003D3CF7">
                <w:rPr>
                  <w:highlight w:val="yellow"/>
                  <w:rPrChange w:id="265" w:author="Nadia Oppliger" w:date="2023-05-29T22:02:00Z">
                    <w:rPr/>
                  </w:rPrChange>
                </w:rPr>
                <w:t>Gender A</w:t>
              </w:r>
            </w:ins>
            <w:del w:id="266" w:author="Roseline Devillier" w:date="2023-05-29T12:11:00Z">
              <w:r w:rsidRPr="003D3CF7" w:rsidDel="008268E2">
                <w:rPr>
                  <w:highlight w:val="yellow"/>
                  <w:rPrChange w:id="267" w:author="Nadia Oppliger" w:date="2023-05-29T22:02:00Z">
                    <w:rPr/>
                  </w:rPrChange>
                </w:rPr>
                <w:delText>a</w:delText>
              </w:r>
            </w:del>
            <w:r w:rsidRPr="003D3CF7">
              <w:rPr>
                <w:highlight w:val="yellow"/>
                <w:rPrChange w:id="268" w:author="Nadia Oppliger" w:date="2023-05-29T22:02:00Z">
                  <w:rPr/>
                </w:rPrChange>
              </w:rPr>
              <w:t xml:space="preserve">ction </w:t>
            </w:r>
            <w:ins w:id="269" w:author="Roseline Devillier" w:date="2023-05-29T12:11:00Z">
              <w:r w:rsidR="008268E2" w:rsidRPr="003D3CF7">
                <w:rPr>
                  <w:highlight w:val="yellow"/>
                  <w:rPrChange w:id="270" w:author="Nadia Oppliger" w:date="2023-05-29T22:02:00Z">
                    <w:rPr/>
                  </w:rPrChange>
                </w:rPr>
                <w:t>P</w:t>
              </w:r>
            </w:ins>
            <w:del w:id="271" w:author="Roseline Devillier" w:date="2023-05-29T12:11:00Z">
              <w:r w:rsidRPr="003D3CF7" w:rsidDel="008268E2">
                <w:rPr>
                  <w:highlight w:val="yellow"/>
                  <w:rPrChange w:id="272" w:author="Nadia Oppliger" w:date="2023-05-29T22:02:00Z">
                    <w:rPr/>
                  </w:rPrChange>
                </w:rPr>
                <w:delText>p</w:delText>
              </w:r>
            </w:del>
            <w:r w:rsidRPr="003D3CF7">
              <w:rPr>
                <w:highlight w:val="yellow"/>
                <w:rPrChange w:id="273" w:author="Nadia Oppliger" w:date="2023-05-29T22:02:00Z">
                  <w:rPr/>
                </w:rPrChange>
              </w:rPr>
              <w:t xml:space="preserve">lans </w:t>
            </w:r>
            <w:ins w:id="274" w:author="Nadia Oppliger" w:date="2023-05-29T18:49:00Z">
              <w:r w:rsidR="001831CE" w:rsidRPr="003D3CF7">
                <w:rPr>
                  <w:highlight w:val="yellow"/>
                  <w:rPrChange w:id="275" w:author="Nadia Oppliger" w:date="2023-05-29T22:02:00Z">
                    <w:rPr/>
                  </w:rPrChange>
                </w:rPr>
                <w:t>[</w:t>
              </w:r>
              <w:r w:rsidR="001831CE" w:rsidRPr="00DC79A8">
                <w:rPr>
                  <w:i/>
                  <w:iCs/>
                  <w:highlight w:val="yellow"/>
                  <w:rPrChange w:id="276" w:author="Cecilia Cameron" w:date="2023-05-29T22:42:00Z">
                    <w:rPr/>
                  </w:rPrChange>
                </w:rPr>
                <w:t>UK</w:t>
              </w:r>
              <w:r w:rsidR="001831CE" w:rsidRPr="003D3CF7">
                <w:rPr>
                  <w:highlight w:val="yellow"/>
                  <w:rPrChange w:id="277" w:author="Nadia Oppliger" w:date="2023-05-29T22:02:00Z">
                    <w:rPr/>
                  </w:rPrChange>
                </w:rPr>
                <w:t>]</w:t>
              </w:r>
            </w:ins>
            <w:r w:rsidR="00DC79A8">
              <w:t xml:space="preserve"> </w:t>
            </w:r>
            <w:r w:rsidRPr="008A4DF8">
              <w:t>on implementation of the WMO Gender Equality Policy and GAP within respective areas of responsibility</w:t>
            </w:r>
          </w:p>
        </w:tc>
        <w:tc>
          <w:tcPr>
            <w:tcW w:w="4636" w:type="dxa"/>
            <w:tcBorders>
              <w:bottom w:val="single" w:sz="4" w:space="0" w:color="auto"/>
            </w:tcBorders>
            <w:tcMar>
              <w:top w:w="58" w:type="dxa"/>
              <w:left w:w="115" w:type="dxa"/>
              <w:bottom w:w="58" w:type="dxa"/>
              <w:right w:w="115" w:type="dxa"/>
            </w:tcMar>
          </w:tcPr>
          <w:p w14:paraId="59614852" w14:textId="77777777" w:rsidR="00922CD4" w:rsidRPr="008A4DF8" w:rsidRDefault="00922CD4" w:rsidP="000458B1">
            <w:pPr>
              <w:jc w:val="left"/>
            </w:pPr>
            <w:r w:rsidRPr="008A4DF8">
              <w:t>1.4.1(c) Develop</w:t>
            </w:r>
            <w:r>
              <w:t>, update</w:t>
            </w:r>
            <w:r w:rsidRPr="008A4DF8">
              <w:t xml:space="preserve"> and implement NMHS</w:t>
            </w:r>
            <w:r>
              <w:t>s’</w:t>
            </w:r>
            <w:r w:rsidRPr="008A4DF8">
              <w:t xml:space="preserve"> gender equality policies and action plans linked to </w:t>
            </w:r>
            <w:r>
              <w:t xml:space="preserve">the </w:t>
            </w:r>
            <w:r w:rsidRPr="008A4DF8">
              <w:t>WMO framework or to a national policy on the subject</w:t>
            </w:r>
          </w:p>
        </w:tc>
      </w:tr>
      <w:tr w:rsidR="00922CD4" w:rsidRPr="008A4DF8" w14:paraId="32518D9D" w14:textId="77777777" w:rsidTr="2D17BEBD">
        <w:trPr>
          <w:trHeight w:val="31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65F9918C" w14:textId="77777777" w:rsidR="00922CD4" w:rsidRPr="00B00B94" w:rsidRDefault="00922CD4" w:rsidP="00EE53F5">
            <w:pPr>
              <w:keepNext/>
              <w:keepLines/>
              <w:jc w:val="left"/>
              <w:rPr>
                <w:b/>
              </w:rPr>
            </w:pPr>
            <w:r>
              <w:rPr>
                <w:b/>
              </w:rPr>
              <w:t xml:space="preserve">2. </w:t>
            </w:r>
            <w:r w:rsidRPr="00AF498C">
              <w:rPr>
                <w:b/>
              </w:rPr>
              <w:t xml:space="preserve">STRATEGIC PLANNING, MONITORING AND COMPLIANCE </w:t>
            </w:r>
          </w:p>
        </w:tc>
      </w:tr>
      <w:tr w:rsidR="00922CD4" w:rsidRPr="008A4DF8" w14:paraId="45DD4E08" w14:textId="77777777" w:rsidTr="2D17BEBD">
        <w:trPr>
          <w:trHeight w:val="293"/>
          <w:jc w:val="center"/>
        </w:trPr>
        <w:tc>
          <w:tcPr>
            <w:tcW w:w="14561" w:type="dxa"/>
            <w:gridSpan w:val="4"/>
            <w:shd w:val="clear" w:color="auto" w:fill="F2F2F2" w:themeFill="background1" w:themeFillShade="F2"/>
            <w:tcMar>
              <w:top w:w="58" w:type="dxa"/>
              <w:left w:w="115" w:type="dxa"/>
              <w:bottom w:w="58" w:type="dxa"/>
              <w:right w:w="115" w:type="dxa"/>
            </w:tcMar>
          </w:tcPr>
          <w:p w14:paraId="7DB28D22" w14:textId="77777777" w:rsidR="00922CD4" w:rsidRPr="00B00B94" w:rsidRDefault="00922CD4" w:rsidP="00EE53F5">
            <w:pPr>
              <w:keepNext/>
              <w:keepLines/>
              <w:jc w:val="left"/>
              <w:rPr>
                <w:b/>
              </w:rPr>
            </w:pPr>
            <w:r w:rsidRPr="008A4DF8">
              <w:rPr>
                <w:b/>
              </w:rPr>
              <w:t xml:space="preserve">2.1. </w:t>
            </w:r>
            <w:r>
              <w:rPr>
                <w:b/>
              </w:rPr>
              <w:t>Integrate gender m</w:t>
            </w:r>
            <w:r w:rsidRPr="008A4DF8">
              <w:rPr>
                <w:b/>
              </w:rPr>
              <w:t>ainstream</w:t>
            </w:r>
            <w:r>
              <w:rPr>
                <w:b/>
              </w:rPr>
              <w:t>ing</w:t>
            </w:r>
            <w:r w:rsidRPr="008A4DF8">
              <w:rPr>
                <w:b/>
              </w:rPr>
              <w:t xml:space="preserve"> in strategic planning processes</w:t>
            </w:r>
          </w:p>
        </w:tc>
      </w:tr>
      <w:tr w:rsidR="00922CD4" w:rsidRPr="008A4DF8" w14:paraId="470C7B5C" w14:textId="77777777" w:rsidTr="2D17BEBD">
        <w:trPr>
          <w:trHeight w:val="864"/>
          <w:jc w:val="center"/>
        </w:trPr>
        <w:tc>
          <w:tcPr>
            <w:tcW w:w="5158" w:type="dxa"/>
            <w:gridSpan w:val="2"/>
            <w:shd w:val="clear" w:color="auto" w:fill="FFFFFF" w:themeFill="background1"/>
            <w:tcMar>
              <w:top w:w="58" w:type="dxa"/>
              <w:left w:w="115" w:type="dxa"/>
              <w:bottom w:w="58" w:type="dxa"/>
              <w:right w:w="115" w:type="dxa"/>
            </w:tcMar>
          </w:tcPr>
          <w:p w14:paraId="56076C56" w14:textId="77777777" w:rsidR="00922CD4" w:rsidRPr="009B6941" w:rsidRDefault="78689C20" w:rsidP="00EE53F5">
            <w:pPr>
              <w:keepNext/>
              <w:keepLines/>
              <w:spacing w:after="120"/>
              <w:jc w:val="left"/>
              <w:rPr>
                <w:color w:val="FF0000"/>
              </w:rPr>
            </w:pPr>
            <w:r w:rsidRPr="2D17BEBD">
              <w:rPr>
                <w:color w:val="FF0000"/>
              </w:rPr>
              <w:t>2.1.1(a) Ensure that a gender-specific Strategic Objective is maintained in any updates to the Strategic Plan and Operating Plan (2028</w:t>
            </w:r>
            <w:r w:rsidR="00057AB3" w:rsidRPr="2D17BEBD">
              <w:rPr>
                <w:color w:val="FF0000"/>
              </w:rPr>
              <w:t>–2</w:t>
            </w:r>
            <w:r w:rsidRPr="2D17BEBD">
              <w:rPr>
                <w:color w:val="FF0000"/>
              </w:rPr>
              <w:t xml:space="preserve">031). This objective shall incorporate a target, to aim for and measure against, of </w:t>
            </w:r>
            <w:ins w:id="278" w:author="Roseline Devillier" w:date="2023-05-30T15:02:00Z">
              <w:r w:rsidR="0D891B31" w:rsidRPr="2D17BEBD">
                <w:rPr>
                  <w:color w:val="FF0000"/>
                  <w:highlight w:val="cyan"/>
                  <w:rPrChange w:id="279" w:author="Roseline Devillier" w:date="2023-05-30T15:04:00Z">
                    <w:rPr>
                      <w:color w:val="FF0000"/>
                    </w:rPr>
                  </w:rPrChange>
                </w:rPr>
                <w:t>at least [Germany]</w:t>
              </w:r>
              <w:r w:rsidR="0D891B31" w:rsidRPr="2D17BEBD">
                <w:rPr>
                  <w:color w:val="FF0000"/>
                </w:rPr>
                <w:t xml:space="preserve"> </w:t>
              </w:r>
            </w:ins>
            <w:r w:rsidRPr="2D17BEBD">
              <w:rPr>
                <w:color w:val="FF0000"/>
              </w:rPr>
              <w:t xml:space="preserve">40% representation of women across </w:t>
            </w:r>
            <w:r w:rsidR="58D73A69" w:rsidRPr="2D17BEBD">
              <w:rPr>
                <w:color w:val="FF0000"/>
              </w:rPr>
              <w:t>the</w:t>
            </w:r>
            <w:r w:rsidRPr="2D17BEBD">
              <w:rPr>
                <w:color w:val="FF0000"/>
              </w:rPr>
              <w:t xml:space="preserve"> WMO Secretariat, constituent bodies and working groups.</w:t>
            </w:r>
          </w:p>
        </w:tc>
        <w:tc>
          <w:tcPr>
            <w:tcW w:w="4767" w:type="dxa"/>
            <w:tcMar>
              <w:top w:w="58" w:type="dxa"/>
              <w:left w:w="115" w:type="dxa"/>
              <w:bottom w:w="58" w:type="dxa"/>
              <w:right w:w="115" w:type="dxa"/>
            </w:tcMar>
          </w:tcPr>
          <w:p w14:paraId="75D3FA80" w14:textId="77777777" w:rsidR="00922CD4" w:rsidRPr="008A4DF8" w:rsidRDefault="78689C20" w:rsidP="00EE53F5">
            <w:pPr>
              <w:keepNext/>
              <w:keepLines/>
              <w:spacing w:after="120"/>
              <w:jc w:val="left"/>
            </w:pPr>
            <w:r>
              <w:t>2.1.1(b) Ensure that a gender-specific Strategic Objective is maintained in any updates to the Strategic Plan and Operating Plan (2028</w:t>
            </w:r>
            <w:r w:rsidR="00057AB3">
              <w:t>–2</w:t>
            </w:r>
            <w:r>
              <w:t xml:space="preserve">031). This objective shall incorporate a target, to aim for and measure against, of </w:t>
            </w:r>
            <w:ins w:id="280" w:author="Roseline Devillier" w:date="2023-05-30T15:02:00Z">
              <w:r w:rsidR="1EA8390C" w:rsidRPr="2D17BEBD">
                <w:rPr>
                  <w:highlight w:val="cyan"/>
                  <w:rPrChange w:id="281" w:author="Roseline Devillier" w:date="2023-05-30T15:04:00Z">
                    <w:rPr/>
                  </w:rPrChange>
                </w:rPr>
                <w:t>at least [Germany]</w:t>
              </w:r>
              <w:r w:rsidR="1EA8390C">
                <w:t xml:space="preserve"> </w:t>
              </w:r>
            </w:ins>
            <w:r>
              <w:t xml:space="preserve">40% representation of women across all WMO constituent bodies and working groups. </w:t>
            </w:r>
          </w:p>
        </w:tc>
        <w:tc>
          <w:tcPr>
            <w:tcW w:w="4636" w:type="dxa"/>
            <w:tcMar>
              <w:top w:w="58" w:type="dxa"/>
              <w:left w:w="115" w:type="dxa"/>
              <w:bottom w:w="58" w:type="dxa"/>
              <w:right w:w="115" w:type="dxa"/>
            </w:tcMar>
          </w:tcPr>
          <w:p w14:paraId="603E09D8" w14:textId="77777777" w:rsidR="00922CD4" w:rsidRPr="008A4DF8" w:rsidRDefault="00922CD4" w:rsidP="00EE53F5">
            <w:pPr>
              <w:keepNext/>
              <w:keepLines/>
              <w:jc w:val="left"/>
            </w:pPr>
          </w:p>
        </w:tc>
      </w:tr>
      <w:tr w:rsidR="00922CD4" w:rsidRPr="008A4DF8" w14:paraId="34FB859A" w14:textId="77777777" w:rsidTr="2D17BEBD">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44E554BC" w14:textId="77777777" w:rsidR="004573A4" w:rsidRPr="008A4DF8" w:rsidRDefault="00922CD4" w:rsidP="000458B1">
            <w:pPr>
              <w:jc w:val="left"/>
            </w:pPr>
            <w:r>
              <w:t>2.1.2</w:t>
            </w:r>
            <w:r w:rsidRPr="008A4DF8">
              <w:t xml:space="preserve">(a) Assist constituent bodies in </w:t>
            </w:r>
            <w:r w:rsidRPr="009C52A6">
              <w:t>gender</w:t>
            </w:r>
            <w:r w:rsidRPr="008A4DF8">
              <w:t xml:space="preserve"> mainstreaming in key regional/</w:t>
            </w:r>
            <w:r>
              <w:t xml:space="preserve">technical strategies, policies </w:t>
            </w:r>
            <w:r w:rsidRPr="008A4DF8">
              <w:t xml:space="preserve">and plans </w:t>
            </w:r>
          </w:p>
        </w:tc>
        <w:tc>
          <w:tcPr>
            <w:tcW w:w="4767" w:type="dxa"/>
            <w:tcBorders>
              <w:bottom w:val="single" w:sz="4" w:space="0" w:color="auto"/>
            </w:tcBorders>
            <w:tcMar>
              <w:top w:w="58" w:type="dxa"/>
              <w:left w:w="115" w:type="dxa"/>
              <w:bottom w:w="58" w:type="dxa"/>
              <w:right w:w="115" w:type="dxa"/>
            </w:tcMar>
          </w:tcPr>
          <w:p w14:paraId="2CF081BF" w14:textId="77777777" w:rsidR="00922CD4" w:rsidRPr="008A4DF8" w:rsidRDefault="00922CD4" w:rsidP="000458B1">
            <w:pPr>
              <w:jc w:val="left"/>
            </w:pPr>
            <w:r w:rsidRPr="008A4DF8">
              <w:t xml:space="preserve">2.1.2(b) Highlight </w:t>
            </w:r>
            <w:r>
              <w:t>gender equality</w:t>
            </w:r>
            <w:r w:rsidRPr="008A4DF8">
              <w:t xml:space="preserve"> as a priority and mainstream accordingly in strategies, policies and plans</w:t>
            </w:r>
          </w:p>
        </w:tc>
        <w:tc>
          <w:tcPr>
            <w:tcW w:w="4636" w:type="dxa"/>
            <w:tcBorders>
              <w:bottom w:val="single" w:sz="4" w:space="0" w:color="auto"/>
            </w:tcBorders>
            <w:tcMar>
              <w:top w:w="58" w:type="dxa"/>
              <w:left w:w="115" w:type="dxa"/>
              <w:bottom w:w="58" w:type="dxa"/>
              <w:right w:w="115" w:type="dxa"/>
            </w:tcMar>
          </w:tcPr>
          <w:p w14:paraId="21AE40E0" w14:textId="77777777" w:rsidR="00922CD4" w:rsidRPr="008A4DF8" w:rsidRDefault="008268E2" w:rsidP="000458B1">
            <w:pPr>
              <w:jc w:val="left"/>
            </w:pPr>
            <w:ins w:id="282" w:author="Roseline Devillier" w:date="2023-05-29T12:12:00Z">
              <w:r w:rsidRPr="003D3CF7">
                <w:rPr>
                  <w:highlight w:val="yellow"/>
                  <w:rPrChange w:id="283" w:author="Nadia Oppliger" w:date="2023-05-29T22:02:00Z">
                    <w:rPr/>
                  </w:rPrChange>
                </w:rPr>
                <w:t>2.1.2(c) Highlight gender equality as a priority and mainstream accordingly in strategies, policies and plans</w:t>
              </w:r>
            </w:ins>
            <w:ins w:id="284" w:author="Nadia Oppliger" w:date="2023-05-29T18:49:00Z">
              <w:r w:rsidR="001831CE" w:rsidRPr="003D3CF7">
                <w:rPr>
                  <w:highlight w:val="yellow"/>
                  <w:rPrChange w:id="285" w:author="Nadia Oppliger" w:date="2023-05-29T22:02:00Z">
                    <w:rPr/>
                  </w:rPrChange>
                </w:rPr>
                <w:t xml:space="preserve"> [</w:t>
              </w:r>
              <w:r w:rsidR="001831CE" w:rsidRPr="00EE53F5">
                <w:rPr>
                  <w:i/>
                  <w:iCs/>
                  <w:highlight w:val="yellow"/>
                  <w:rPrChange w:id="286" w:author="Nadia Oppliger" w:date="2023-05-29T22:02:00Z">
                    <w:rPr/>
                  </w:rPrChange>
                </w:rPr>
                <w:t>UK</w:t>
              </w:r>
              <w:r w:rsidR="001831CE" w:rsidRPr="003D3CF7">
                <w:rPr>
                  <w:highlight w:val="yellow"/>
                  <w:rPrChange w:id="287" w:author="Nadia Oppliger" w:date="2023-05-29T22:02:00Z">
                    <w:rPr/>
                  </w:rPrChange>
                </w:rPr>
                <w:t>]</w:t>
              </w:r>
            </w:ins>
          </w:p>
        </w:tc>
      </w:tr>
      <w:tr w:rsidR="00922CD4" w:rsidRPr="008A4DF8" w14:paraId="4FCAF0F2" w14:textId="77777777" w:rsidTr="2D17BEBD">
        <w:trPr>
          <w:trHeight w:val="356"/>
          <w:jc w:val="center"/>
        </w:trPr>
        <w:tc>
          <w:tcPr>
            <w:tcW w:w="14561" w:type="dxa"/>
            <w:gridSpan w:val="4"/>
            <w:shd w:val="clear" w:color="auto" w:fill="F2F2F2" w:themeFill="background1" w:themeFillShade="F2"/>
            <w:tcMar>
              <w:top w:w="58" w:type="dxa"/>
              <w:left w:w="115" w:type="dxa"/>
              <w:bottom w:w="58" w:type="dxa"/>
              <w:right w:w="115" w:type="dxa"/>
            </w:tcMar>
          </w:tcPr>
          <w:p w14:paraId="30412F93" w14:textId="77777777" w:rsidR="00922CD4" w:rsidRPr="006C4E50" w:rsidRDefault="00922CD4" w:rsidP="000458B1">
            <w:pPr>
              <w:keepNext/>
              <w:keepLines/>
              <w:jc w:val="left"/>
            </w:pPr>
            <w:r w:rsidRPr="006C4E50">
              <w:rPr>
                <w:rFonts w:eastAsia="Times New Roman"/>
                <w:b/>
              </w:rPr>
              <w:t xml:space="preserve">2.2 </w:t>
            </w:r>
            <w:r>
              <w:rPr>
                <w:rFonts w:eastAsia="Times New Roman"/>
                <w:b/>
              </w:rPr>
              <w:t xml:space="preserve">Integrate </w:t>
            </w:r>
            <w:r w:rsidRPr="009C52A6">
              <w:rPr>
                <w:rFonts w:eastAsia="Times New Roman"/>
                <w:b/>
              </w:rPr>
              <w:t>gender</w:t>
            </w:r>
            <w:r w:rsidRPr="00497742">
              <w:rPr>
                <w:rFonts w:eastAsia="Times New Roman"/>
                <w:b/>
                <w:bCs/>
              </w:rPr>
              <w:t xml:space="preserve"> </w:t>
            </w:r>
            <w:r w:rsidRPr="00497742">
              <w:rPr>
                <w:b/>
                <w:bCs/>
              </w:rPr>
              <w:t xml:space="preserve">mainstreaming </w:t>
            </w:r>
            <w:r w:rsidRPr="006C4E50">
              <w:rPr>
                <w:rFonts w:eastAsia="Times New Roman"/>
                <w:b/>
              </w:rPr>
              <w:t>in programmes and projects</w:t>
            </w:r>
          </w:p>
        </w:tc>
      </w:tr>
      <w:tr w:rsidR="00922CD4" w:rsidRPr="008A4DF8" w14:paraId="4065A314" w14:textId="77777777" w:rsidTr="2D17BEBD">
        <w:trPr>
          <w:trHeight w:val="864"/>
          <w:jc w:val="center"/>
        </w:trPr>
        <w:tc>
          <w:tcPr>
            <w:tcW w:w="5158" w:type="dxa"/>
            <w:gridSpan w:val="2"/>
            <w:tcMar>
              <w:top w:w="58" w:type="dxa"/>
              <w:left w:w="115" w:type="dxa"/>
              <w:bottom w:w="58" w:type="dxa"/>
              <w:right w:w="115" w:type="dxa"/>
            </w:tcMar>
          </w:tcPr>
          <w:p w14:paraId="378A45E3" w14:textId="77777777" w:rsidR="00922CD4" w:rsidRPr="00B407D2" w:rsidRDefault="00922CD4" w:rsidP="000458B1">
            <w:pPr>
              <w:keepNext/>
              <w:keepLines/>
              <w:jc w:val="left"/>
            </w:pPr>
            <w:r w:rsidRPr="00E41508">
              <w:t>2.2.1</w:t>
            </w:r>
            <w:r w:rsidRPr="004E0414">
              <w:rPr>
                <w:color w:val="FF0000"/>
              </w:rPr>
              <w:t xml:space="preserve">(a) </w:t>
            </w:r>
            <w:r w:rsidR="000265DD" w:rsidRPr="004E0414">
              <w:rPr>
                <w:color w:val="FF0000"/>
              </w:rPr>
              <w:t>All</w:t>
            </w:r>
            <w:r w:rsidRPr="004E0414">
              <w:rPr>
                <w:color w:val="FF0000"/>
              </w:rPr>
              <w:t xml:space="preserve"> programmes and projects under development </w:t>
            </w:r>
            <w:r w:rsidR="000265DD" w:rsidRPr="004E0414">
              <w:rPr>
                <w:color w:val="FF0000"/>
              </w:rPr>
              <w:t>should</w:t>
            </w:r>
            <w:r w:rsidRPr="004E0414">
              <w:rPr>
                <w:color w:val="FF0000"/>
              </w:rPr>
              <w:t xml:space="preserve"> integrate gender mainstreaming, including during quality assurance review</w:t>
            </w:r>
          </w:p>
        </w:tc>
        <w:tc>
          <w:tcPr>
            <w:tcW w:w="4767" w:type="dxa"/>
            <w:tcMar>
              <w:top w:w="58" w:type="dxa"/>
              <w:left w:w="115" w:type="dxa"/>
              <w:bottom w:w="58" w:type="dxa"/>
              <w:right w:w="115" w:type="dxa"/>
            </w:tcMar>
          </w:tcPr>
          <w:p w14:paraId="4EA7E45D" w14:textId="77777777" w:rsidR="00922CD4" w:rsidRPr="008A4DF8" w:rsidRDefault="00922CD4" w:rsidP="000458B1">
            <w:pPr>
              <w:keepNext/>
              <w:keepLines/>
              <w:jc w:val="left"/>
            </w:pPr>
          </w:p>
        </w:tc>
        <w:tc>
          <w:tcPr>
            <w:tcW w:w="4636" w:type="dxa"/>
            <w:tcMar>
              <w:top w:w="58" w:type="dxa"/>
              <w:left w:w="115" w:type="dxa"/>
              <w:bottom w:w="58" w:type="dxa"/>
              <w:right w:w="115" w:type="dxa"/>
            </w:tcMar>
          </w:tcPr>
          <w:p w14:paraId="19F0A7E4" w14:textId="77777777" w:rsidR="00922CD4" w:rsidRPr="008A4DF8" w:rsidRDefault="00922CD4" w:rsidP="000458B1">
            <w:pPr>
              <w:keepNext/>
              <w:keepLines/>
              <w:jc w:val="left"/>
            </w:pPr>
            <w:r w:rsidRPr="008A4DF8">
              <w:t xml:space="preserve">2.2.1(c) Collect </w:t>
            </w:r>
            <w:r w:rsidR="007175DB">
              <w:t>gender</w:t>
            </w:r>
            <w:r w:rsidRPr="008A4DF8">
              <w:t>-disaggregated data, conduct gender analysis and address gender considerations in the development of new programme and project proposals</w:t>
            </w:r>
          </w:p>
        </w:tc>
      </w:tr>
      <w:tr w:rsidR="00922CD4" w:rsidRPr="008A4DF8" w14:paraId="16593051"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162E1A86" w14:textId="77777777" w:rsidR="00922CD4" w:rsidRPr="00273551" w:rsidRDefault="00922CD4" w:rsidP="000458B1">
            <w:pPr>
              <w:keepNext/>
              <w:keepLines/>
              <w:jc w:val="left"/>
            </w:pPr>
            <w:r w:rsidRPr="00273551">
              <w:rPr>
                <w:iCs/>
              </w:rPr>
              <w:lastRenderedPageBreak/>
              <w:t>2.2.2(a</w:t>
            </w:r>
            <w:r w:rsidRPr="004E0414">
              <w:rPr>
                <w:iCs/>
                <w:color w:val="FF0000"/>
              </w:rPr>
              <w:t xml:space="preserve">) </w:t>
            </w:r>
            <w:r w:rsidR="000265DD" w:rsidRPr="004E0414">
              <w:rPr>
                <w:iCs/>
                <w:color w:val="FF0000"/>
              </w:rPr>
              <w:t>Systematically f</w:t>
            </w:r>
            <w:r w:rsidRPr="004E0414">
              <w:rPr>
                <w:iCs/>
                <w:color w:val="FF0000"/>
              </w:rPr>
              <w:t>acilitate gender mainstreaming in all stages of the project cycle, in accordance with the Project Management Handbook</w:t>
            </w:r>
          </w:p>
        </w:tc>
        <w:tc>
          <w:tcPr>
            <w:tcW w:w="4767" w:type="dxa"/>
            <w:tcBorders>
              <w:bottom w:val="single" w:sz="4" w:space="0" w:color="auto"/>
            </w:tcBorders>
            <w:tcMar>
              <w:top w:w="58" w:type="dxa"/>
              <w:left w:w="115" w:type="dxa"/>
              <w:bottom w:w="58" w:type="dxa"/>
              <w:right w:w="115" w:type="dxa"/>
            </w:tcMar>
          </w:tcPr>
          <w:p w14:paraId="01BC3B82" w14:textId="77777777" w:rsidR="00922CD4" w:rsidRPr="008A4DF8" w:rsidRDefault="00922CD4" w:rsidP="000458B1">
            <w:pPr>
              <w:keepNext/>
              <w:keepLines/>
              <w:jc w:val="left"/>
            </w:pPr>
          </w:p>
        </w:tc>
        <w:tc>
          <w:tcPr>
            <w:tcW w:w="4636" w:type="dxa"/>
            <w:tcBorders>
              <w:bottom w:val="single" w:sz="4" w:space="0" w:color="auto"/>
            </w:tcBorders>
            <w:tcMar>
              <w:top w:w="58" w:type="dxa"/>
              <w:left w:w="115" w:type="dxa"/>
              <w:bottom w:w="58" w:type="dxa"/>
              <w:right w:w="115" w:type="dxa"/>
            </w:tcMar>
          </w:tcPr>
          <w:p w14:paraId="2D439FE0" w14:textId="77777777" w:rsidR="00922CD4" w:rsidRPr="008A4DF8" w:rsidRDefault="00922CD4" w:rsidP="000458B1">
            <w:pPr>
              <w:keepNext/>
              <w:keepLines/>
              <w:jc w:val="left"/>
            </w:pPr>
            <w:r w:rsidRPr="008A4DF8">
              <w:t>2.2.2(c) Integrate gender mainstreaming considerations in programme and project implementation, monitoring and evaluation</w:t>
            </w:r>
          </w:p>
        </w:tc>
      </w:tr>
      <w:tr w:rsidR="00922CD4" w:rsidRPr="008A4DF8" w14:paraId="7936E72E" w14:textId="77777777" w:rsidTr="2D17BEBD">
        <w:trPr>
          <w:trHeight w:val="864"/>
          <w:jc w:val="center"/>
        </w:trPr>
        <w:tc>
          <w:tcPr>
            <w:tcW w:w="5158" w:type="dxa"/>
            <w:gridSpan w:val="2"/>
            <w:shd w:val="clear" w:color="auto" w:fill="FFFFFF" w:themeFill="background1"/>
            <w:tcMar>
              <w:top w:w="58" w:type="dxa"/>
              <w:left w:w="115" w:type="dxa"/>
              <w:bottom w:w="58" w:type="dxa"/>
              <w:right w:w="115" w:type="dxa"/>
            </w:tcMar>
          </w:tcPr>
          <w:p w14:paraId="769F5908" w14:textId="77777777" w:rsidR="00922CD4" w:rsidRPr="00273551" w:rsidRDefault="00922CD4" w:rsidP="000458B1">
            <w:pPr>
              <w:jc w:val="left"/>
            </w:pPr>
            <w:r w:rsidRPr="00273551">
              <w:t xml:space="preserve">2.2.3(a) Ensure that, upon completion of projects, </w:t>
            </w:r>
            <w:r>
              <w:t>reports elaborate on g</w:t>
            </w:r>
            <w:r w:rsidRPr="00273551">
              <w:t xml:space="preserve">ender </w:t>
            </w:r>
            <w:r>
              <w:t>m</w:t>
            </w:r>
            <w:r w:rsidRPr="00273551">
              <w:t xml:space="preserve">arker results, including gender-related outputs, activities, and </w:t>
            </w:r>
            <w:del w:id="288" w:author="Nadia Oppliger" w:date="2023-05-29T22:03:00Z">
              <w:r w:rsidR="003D3CF7" w:rsidDel="003D3CF7">
                <w:delText>sex</w:delText>
              </w:r>
            </w:del>
            <w:ins w:id="289" w:author="Nadia Oppliger" w:date="2023-05-29T22:03:00Z">
              <w:r w:rsidR="003D3CF7">
                <w:t xml:space="preserve"> gender[Argentina]</w:t>
              </w:r>
            </w:ins>
            <w:r w:rsidRPr="00273551">
              <w:t>-disaggregated data</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5A277E4B" w14:textId="77777777" w:rsidR="00922CD4" w:rsidRPr="008A4DF8" w:rsidRDefault="00922CD4" w:rsidP="000458B1">
            <w:pPr>
              <w:jc w:val="left"/>
            </w:pPr>
          </w:p>
        </w:tc>
        <w:tc>
          <w:tcPr>
            <w:tcW w:w="4636" w:type="dxa"/>
            <w:shd w:val="clear" w:color="auto" w:fill="FFFFFF" w:themeFill="background1"/>
            <w:tcMar>
              <w:top w:w="58" w:type="dxa"/>
              <w:left w:w="115" w:type="dxa"/>
              <w:bottom w:w="58" w:type="dxa"/>
              <w:right w:w="115" w:type="dxa"/>
            </w:tcMar>
          </w:tcPr>
          <w:p w14:paraId="3824DCC9" w14:textId="77777777" w:rsidR="00922CD4" w:rsidRPr="008A4DF8" w:rsidRDefault="00922CD4" w:rsidP="000458B1">
            <w:pPr>
              <w:jc w:val="left"/>
            </w:pPr>
            <w:r w:rsidRPr="008A4DF8">
              <w:t xml:space="preserve">2.2.3(c) Ensure that programme and project reports address gender-related results, outputs and activities and present </w:t>
            </w:r>
            <w:del w:id="290" w:author="Nadia Oppliger" w:date="2023-05-29T22:04:00Z">
              <w:r w:rsidR="003D3CF7" w:rsidDel="003D3CF7">
                <w:delText>sex</w:delText>
              </w:r>
            </w:del>
            <w:ins w:id="291" w:author="Nadia Oppliger" w:date="2023-05-29T22:04:00Z">
              <w:r w:rsidR="003D3CF7">
                <w:t xml:space="preserve"> gender [Argentina]</w:t>
              </w:r>
            </w:ins>
            <w:r w:rsidRPr="008A4DF8">
              <w:t>-disaggregated data</w:t>
            </w:r>
          </w:p>
        </w:tc>
      </w:tr>
      <w:tr w:rsidR="00922CD4" w:rsidRPr="008A4DF8" w14:paraId="40951DC2" w14:textId="77777777" w:rsidTr="2D17BEBD">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4A4FB996" w14:textId="77777777" w:rsidR="00922CD4" w:rsidRPr="009B6941" w:rsidRDefault="00922CD4" w:rsidP="000458B1">
            <w:pPr>
              <w:jc w:val="left"/>
              <w:rPr>
                <w:color w:val="000000" w:themeColor="text1"/>
              </w:rPr>
            </w:pPr>
            <w:r w:rsidRPr="004E0414">
              <w:rPr>
                <w:color w:val="FF0000"/>
              </w:rPr>
              <w:t xml:space="preserve">2.2.4(a) Organize training for Secretariat staff </w:t>
            </w:r>
            <w:r w:rsidR="00766A47" w:rsidRPr="004E0414">
              <w:rPr>
                <w:color w:val="FF0000"/>
              </w:rPr>
              <w:t xml:space="preserve">on gender </w:t>
            </w:r>
            <w:r w:rsidR="000265DD" w:rsidRPr="004E0414">
              <w:rPr>
                <w:color w:val="FF0000"/>
              </w:rPr>
              <w:t>stereotypes and bias</w:t>
            </w:r>
            <w:r w:rsidR="00766A47" w:rsidRPr="004E0414">
              <w:rPr>
                <w:color w:val="FF0000"/>
              </w:rPr>
              <w:t xml:space="preserve"> </w:t>
            </w:r>
            <w:r w:rsidRPr="004E0414">
              <w:rPr>
                <w:color w:val="FF0000"/>
              </w:rPr>
              <w:t xml:space="preserve">and develop tools on gender mainstreaming in programme and project management </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6F8F7C4B" w14:textId="77777777" w:rsidR="00922CD4" w:rsidRPr="008A4DF8" w:rsidRDefault="00922CD4" w:rsidP="000458B1">
            <w:pPr>
              <w:jc w:val="left"/>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6EA02A0D" w14:textId="77777777" w:rsidR="00680E86" w:rsidRDefault="003D3CF7" w:rsidP="000458B1">
            <w:pPr>
              <w:jc w:val="left"/>
              <w:rPr>
                <w:ins w:id="292" w:author="Nadia Oppliger" w:date="2023-05-29T14:36:00Z"/>
              </w:rPr>
            </w:pPr>
            <w:ins w:id="293" w:author="Nadia Oppliger" w:date="2023-05-29T22:04:00Z">
              <w:r>
                <w:t>2.2.4(a) Organize training for NMHSs on gender stereotypes and bias and develop tools on gender mainstreaming in programme and project management [Arge</w:t>
              </w:r>
            </w:ins>
            <w:ins w:id="294" w:author="Nadia Oppliger" w:date="2023-05-29T22:05:00Z">
              <w:r>
                <w:t>ntina]</w:t>
              </w:r>
            </w:ins>
          </w:p>
          <w:p w14:paraId="117A28A4" w14:textId="77777777" w:rsidR="00D568D3" w:rsidRDefault="00D568D3" w:rsidP="000458B1">
            <w:pPr>
              <w:jc w:val="left"/>
              <w:rPr>
                <w:ins w:id="295" w:author="Nadia Oppliger" w:date="2023-05-29T14:36:00Z"/>
              </w:rPr>
            </w:pPr>
          </w:p>
          <w:p w14:paraId="1675CF0F" w14:textId="77777777" w:rsidR="00D568D3" w:rsidRPr="008A4DF8" w:rsidRDefault="00D568D3" w:rsidP="000458B1">
            <w:pPr>
              <w:jc w:val="left"/>
            </w:pPr>
            <w:ins w:id="296" w:author="Nadia Oppliger" w:date="2023-05-29T14:36:00Z">
              <w:r w:rsidRPr="003D3CF7">
                <w:rPr>
                  <w:highlight w:val="yellow"/>
                  <w:rPrChange w:id="297" w:author="Nadia Oppliger" w:date="2023-05-29T22:02:00Z">
                    <w:rPr/>
                  </w:rPrChange>
                </w:rPr>
                <w:t xml:space="preserve">2.4.4(c) </w:t>
              </w:r>
            </w:ins>
            <w:ins w:id="298" w:author="Nadia Oppliger" w:date="2023-05-29T14:37:00Z">
              <w:r w:rsidRPr="003D3CF7">
                <w:rPr>
                  <w:highlight w:val="yellow"/>
                  <w:rPrChange w:id="299" w:author="Nadia Oppliger" w:date="2023-05-29T22:02:00Z">
                    <w:rPr/>
                  </w:rPrChange>
                </w:rPr>
                <w:t>Organize courses on gender equality for Members and at the regional level</w:t>
              </w:r>
            </w:ins>
            <w:ins w:id="300" w:author="Nadia Oppliger" w:date="2023-05-29T18:50:00Z">
              <w:r w:rsidR="001831CE" w:rsidRPr="003D3CF7">
                <w:rPr>
                  <w:highlight w:val="yellow"/>
                  <w:rPrChange w:id="301" w:author="Nadia Oppliger" w:date="2023-05-29T22:02:00Z">
                    <w:rPr/>
                  </w:rPrChange>
                </w:rPr>
                <w:t xml:space="preserve"> [</w:t>
              </w:r>
              <w:r w:rsidR="001831CE" w:rsidRPr="00EE53F5">
                <w:rPr>
                  <w:i/>
                  <w:iCs/>
                  <w:highlight w:val="yellow"/>
                  <w:rPrChange w:id="302" w:author="Nadia Oppliger" w:date="2023-05-29T22:02:00Z">
                    <w:rPr/>
                  </w:rPrChange>
                </w:rPr>
                <w:t>Spain</w:t>
              </w:r>
              <w:r w:rsidR="001831CE" w:rsidRPr="003D3CF7">
                <w:rPr>
                  <w:highlight w:val="yellow"/>
                  <w:rPrChange w:id="303" w:author="Nadia Oppliger" w:date="2023-05-29T22:02:00Z">
                    <w:rPr/>
                  </w:rPrChange>
                </w:rPr>
                <w:t>]</w:t>
              </w:r>
            </w:ins>
          </w:p>
        </w:tc>
      </w:tr>
      <w:tr w:rsidR="00922CD4" w:rsidRPr="008A4DF8" w14:paraId="20C736E0" w14:textId="77777777" w:rsidTr="2D17BEBD">
        <w:trPr>
          <w:trHeight w:val="294"/>
          <w:jc w:val="center"/>
        </w:trPr>
        <w:tc>
          <w:tcPr>
            <w:tcW w:w="14561" w:type="dxa"/>
            <w:gridSpan w:val="4"/>
            <w:shd w:val="clear" w:color="auto" w:fill="F2F2F2" w:themeFill="background1" w:themeFillShade="F2"/>
            <w:tcMar>
              <w:top w:w="58" w:type="dxa"/>
              <w:left w:w="115" w:type="dxa"/>
              <w:bottom w:w="58" w:type="dxa"/>
              <w:right w:w="115" w:type="dxa"/>
            </w:tcMar>
          </w:tcPr>
          <w:p w14:paraId="33A374DE" w14:textId="77777777" w:rsidR="00922CD4" w:rsidRPr="00B00B94" w:rsidRDefault="00922CD4" w:rsidP="000458B1">
            <w:pPr>
              <w:jc w:val="left"/>
              <w:rPr>
                <w:b/>
              </w:rPr>
            </w:pPr>
            <w:r w:rsidRPr="008A4DF8">
              <w:rPr>
                <w:b/>
              </w:rPr>
              <w:t xml:space="preserve">2.3. </w:t>
            </w:r>
            <w:r w:rsidRPr="00777455">
              <w:rPr>
                <w:b/>
                <w:lang w:val="en-US"/>
              </w:rPr>
              <w:t xml:space="preserve">Collect, use and </w:t>
            </w:r>
            <w:r w:rsidRPr="008D0032">
              <w:rPr>
                <w:b/>
              </w:rPr>
              <w:t>analyse</w:t>
            </w:r>
            <w:r w:rsidRPr="00777455">
              <w:rPr>
                <w:b/>
                <w:lang w:val="en-US"/>
              </w:rPr>
              <w:t xml:space="preserve"> </w:t>
            </w:r>
            <w:del w:id="304" w:author="Nadia Oppliger" w:date="2023-05-29T22:05:00Z">
              <w:r w:rsidR="003D3CF7" w:rsidDel="003D3CF7">
                <w:rPr>
                  <w:b/>
                  <w:lang w:val="en-US"/>
                </w:rPr>
                <w:delText>sex</w:delText>
              </w:r>
            </w:del>
            <w:ins w:id="305" w:author="Nadia Oppliger" w:date="2023-05-29T22:05:00Z">
              <w:r w:rsidR="003D3CF7">
                <w:rPr>
                  <w:b/>
                  <w:lang w:val="en-US"/>
                </w:rPr>
                <w:t>gender</w:t>
              </w:r>
            </w:ins>
            <w:r w:rsidRPr="00777455">
              <w:rPr>
                <w:b/>
                <w:lang w:val="en-US"/>
              </w:rPr>
              <w:t>-disaggregated data</w:t>
            </w:r>
            <w:ins w:id="306" w:author="Nadia Oppliger" w:date="2023-05-29T22:05:00Z">
              <w:r w:rsidR="003D3CF7">
                <w:rPr>
                  <w:b/>
                  <w:lang w:val="en-US"/>
                </w:rPr>
                <w:t xml:space="preserve"> [Argentina]</w:t>
              </w:r>
            </w:ins>
          </w:p>
        </w:tc>
      </w:tr>
      <w:tr w:rsidR="00922CD4" w:rsidRPr="008A4DF8" w14:paraId="517F7BA1" w14:textId="77777777" w:rsidTr="2D17BEBD">
        <w:trPr>
          <w:trHeight w:val="864"/>
          <w:jc w:val="center"/>
        </w:trPr>
        <w:tc>
          <w:tcPr>
            <w:tcW w:w="5158" w:type="dxa"/>
            <w:gridSpan w:val="2"/>
            <w:tcMar>
              <w:top w:w="58" w:type="dxa"/>
              <w:left w:w="115" w:type="dxa"/>
              <w:bottom w:w="58" w:type="dxa"/>
              <w:right w:w="115" w:type="dxa"/>
            </w:tcMar>
          </w:tcPr>
          <w:p w14:paraId="1590FB21" w14:textId="77777777" w:rsidR="00922CD4" w:rsidRPr="009B6941" w:rsidRDefault="00922CD4" w:rsidP="000458B1">
            <w:pPr>
              <w:spacing w:after="120"/>
              <w:jc w:val="left"/>
              <w:rPr>
                <w:color w:val="000000" w:themeColor="text1"/>
              </w:rPr>
            </w:pPr>
            <w:r w:rsidRPr="009B6941">
              <w:rPr>
                <w:color w:val="000000" w:themeColor="text1"/>
              </w:rPr>
              <w:t xml:space="preserve">2.3.1(a) Ensure that all key data is </w:t>
            </w:r>
            <w:del w:id="307" w:author="Nadia Oppliger" w:date="2023-05-29T22:05:00Z">
              <w:r w:rsidR="00650DC5" w:rsidDel="00650DC5">
                <w:rPr>
                  <w:color w:val="000000" w:themeColor="text1"/>
                </w:rPr>
                <w:delText>sex</w:delText>
              </w:r>
            </w:del>
            <w:ins w:id="308" w:author="Nadia Oppliger" w:date="2023-05-29T22:05:00Z">
              <w:r w:rsidR="00650DC5" w:rsidRPr="00650DC5">
                <w:rPr>
                  <w:bCs/>
                  <w:lang w:val="en-US"/>
                  <w:rPrChange w:id="309" w:author="Nadia Oppliger" w:date="2023-05-29T22:05:00Z">
                    <w:rPr>
                      <w:b/>
                      <w:lang w:val="en-US"/>
                    </w:rPr>
                  </w:rPrChange>
                </w:rPr>
                <w:t>gender</w:t>
              </w:r>
            </w:ins>
            <w:ins w:id="310" w:author="Nadia Oppliger" w:date="2023-05-29T22:06:00Z">
              <w:r w:rsidR="00650DC5">
                <w:rPr>
                  <w:bCs/>
                  <w:lang w:val="en-US"/>
                </w:rPr>
                <w:t xml:space="preserve"> [</w:t>
              </w:r>
              <w:r w:rsidR="00650DC5" w:rsidRPr="00EE53F5">
                <w:rPr>
                  <w:bCs/>
                  <w:i/>
                  <w:iCs/>
                  <w:lang w:val="en-US"/>
                  <w:rPrChange w:id="311" w:author="Cecilia Cameron" w:date="2023-05-29T22:43:00Z">
                    <w:rPr>
                      <w:bCs/>
                      <w:lang w:val="en-US"/>
                    </w:rPr>
                  </w:rPrChange>
                </w:rPr>
                <w:t>Argentina</w:t>
              </w:r>
              <w:r w:rsidR="00650DC5">
                <w:rPr>
                  <w:bCs/>
                  <w:lang w:val="en-US"/>
                </w:rPr>
                <w:t>]</w:t>
              </w:r>
            </w:ins>
            <w:r w:rsidRPr="009B6941">
              <w:rPr>
                <w:color w:val="000000" w:themeColor="text1"/>
              </w:rPr>
              <w:t>-disaggregated, including at the programme and project level, or that there is a specific reason noted for not disaggregating</w:t>
            </w:r>
            <w:r w:rsidR="0029472F">
              <w:rPr>
                <w:color w:val="000000" w:themeColor="text1"/>
              </w:rPr>
              <w:t>, reporting these data at the UN Women SWAP report</w:t>
            </w:r>
          </w:p>
        </w:tc>
        <w:tc>
          <w:tcPr>
            <w:tcW w:w="4767" w:type="dxa"/>
            <w:tcMar>
              <w:top w:w="58" w:type="dxa"/>
              <w:left w:w="115" w:type="dxa"/>
              <w:bottom w:w="58" w:type="dxa"/>
              <w:right w:w="115" w:type="dxa"/>
            </w:tcMar>
          </w:tcPr>
          <w:p w14:paraId="75FEECF6" w14:textId="77777777" w:rsidR="00922CD4" w:rsidRPr="009B6941" w:rsidRDefault="00922CD4" w:rsidP="000458B1">
            <w:pPr>
              <w:jc w:val="left"/>
              <w:rPr>
                <w:color w:val="000000" w:themeColor="text1"/>
              </w:rPr>
            </w:pPr>
            <w:r w:rsidRPr="009B6941">
              <w:rPr>
                <w:color w:val="000000" w:themeColor="text1"/>
              </w:rPr>
              <w:t xml:space="preserve">2.3.1(b) Ensure that all EC Panels and constituent bodies collect and use </w:t>
            </w:r>
            <w:del w:id="312" w:author="Nadia Oppliger" w:date="2023-05-29T22:06:00Z">
              <w:r w:rsidR="00650DC5" w:rsidDel="00650DC5">
                <w:rPr>
                  <w:color w:val="000000" w:themeColor="text1"/>
                </w:rPr>
                <w:delText>sex</w:delText>
              </w:r>
            </w:del>
            <w:ins w:id="313" w:author="Nadia Oppliger" w:date="2023-05-29T22:06:00Z">
              <w:r w:rsidR="00650DC5">
                <w:rPr>
                  <w:color w:val="000000" w:themeColor="text1"/>
                </w:rPr>
                <w:t>gender [</w:t>
              </w:r>
              <w:r w:rsidR="00650DC5" w:rsidRPr="00EE53F5">
                <w:rPr>
                  <w:i/>
                  <w:iCs/>
                  <w:color w:val="000000" w:themeColor="text1"/>
                  <w:rPrChange w:id="314" w:author="Cecilia Cameron" w:date="2023-05-29T22:43:00Z">
                    <w:rPr>
                      <w:color w:val="000000" w:themeColor="text1"/>
                    </w:rPr>
                  </w:rPrChange>
                </w:rPr>
                <w:t>Argentina</w:t>
              </w:r>
              <w:r w:rsidR="00650DC5">
                <w:rPr>
                  <w:color w:val="000000" w:themeColor="text1"/>
                </w:rPr>
                <w:t>]</w:t>
              </w:r>
            </w:ins>
            <w:r w:rsidRPr="009B6941">
              <w:rPr>
                <w:color w:val="000000" w:themeColor="text1"/>
              </w:rPr>
              <w:t>-disaggregated data in the monitoring, evaluation and reporting of their activities</w:t>
            </w:r>
          </w:p>
        </w:tc>
        <w:tc>
          <w:tcPr>
            <w:tcW w:w="4636" w:type="dxa"/>
            <w:shd w:val="clear" w:color="auto" w:fill="FFFFFF" w:themeFill="background1"/>
            <w:tcMar>
              <w:top w:w="58" w:type="dxa"/>
              <w:left w:w="115" w:type="dxa"/>
              <w:bottom w:w="58" w:type="dxa"/>
              <w:right w:w="115" w:type="dxa"/>
            </w:tcMar>
          </w:tcPr>
          <w:p w14:paraId="4FD5A09D" w14:textId="77777777" w:rsidR="00922CD4" w:rsidRPr="008A4DF8" w:rsidRDefault="00922CD4" w:rsidP="000458B1">
            <w:pPr>
              <w:jc w:val="left"/>
            </w:pPr>
            <w:r w:rsidRPr="008A4DF8">
              <w:t xml:space="preserve">2.3.1(c) Compile </w:t>
            </w:r>
            <w:del w:id="315" w:author="Nadia Oppliger" w:date="2023-05-29T22:06:00Z">
              <w:r w:rsidR="00650DC5" w:rsidDel="00650DC5">
                <w:delText>sex</w:delText>
              </w:r>
            </w:del>
            <w:ins w:id="316" w:author="Nadia Oppliger" w:date="2023-05-29T22:06:00Z">
              <w:r w:rsidR="00650DC5">
                <w:t>gender</w:t>
              </w:r>
            </w:ins>
            <w:ins w:id="317" w:author="Cecilia Cameron" w:date="2023-05-29T22:43:00Z">
              <w:r w:rsidR="00EE53F5">
                <w:t xml:space="preserve"> </w:t>
              </w:r>
            </w:ins>
            <w:ins w:id="318" w:author="Nadia Oppliger" w:date="2023-05-29T22:06:00Z">
              <w:r w:rsidR="00650DC5">
                <w:t>[</w:t>
              </w:r>
              <w:r w:rsidR="00650DC5" w:rsidRPr="00EE53F5">
                <w:rPr>
                  <w:i/>
                  <w:iCs/>
                </w:rPr>
                <w:t>Argentina</w:t>
              </w:r>
              <w:r w:rsidR="00650DC5">
                <w:t>]</w:t>
              </w:r>
            </w:ins>
            <w:r w:rsidRPr="008A4DF8">
              <w:t>-disaggregated statistics, especially with respect to governance, human resources and service provision</w:t>
            </w:r>
          </w:p>
        </w:tc>
      </w:tr>
      <w:tr w:rsidR="00922CD4" w:rsidRPr="008A4DF8" w14:paraId="324BC1BF" w14:textId="77777777" w:rsidTr="2D17BEBD">
        <w:trPr>
          <w:trHeight w:val="1068"/>
          <w:jc w:val="center"/>
        </w:trPr>
        <w:tc>
          <w:tcPr>
            <w:tcW w:w="5158" w:type="dxa"/>
            <w:gridSpan w:val="2"/>
            <w:tcBorders>
              <w:bottom w:val="single" w:sz="4" w:space="0" w:color="auto"/>
            </w:tcBorders>
            <w:tcMar>
              <w:top w:w="58" w:type="dxa"/>
              <w:left w:w="115" w:type="dxa"/>
              <w:bottom w:w="58" w:type="dxa"/>
              <w:right w:w="115" w:type="dxa"/>
            </w:tcMar>
          </w:tcPr>
          <w:p w14:paraId="22B6AC1A" w14:textId="77777777" w:rsidR="00922CD4" w:rsidRPr="008A4DF8" w:rsidRDefault="00922CD4" w:rsidP="000458B1">
            <w:pPr>
              <w:spacing w:after="120"/>
              <w:jc w:val="left"/>
            </w:pPr>
            <w:r>
              <w:lastRenderedPageBreak/>
              <w:t>2.3.2</w:t>
            </w:r>
            <w:r w:rsidRPr="008A4DF8">
              <w:t xml:space="preserve">(a) Develop a </w:t>
            </w:r>
            <w:r w:rsidRPr="00CF7223">
              <w:t>gender</w:t>
            </w:r>
            <w:r w:rsidRPr="008A4DF8">
              <w:t xml:space="preserve"> dashboard providing detailed statistics on the gender composition of all constituent bodies and working structures</w:t>
            </w:r>
          </w:p>
        </w:tc>
        <w:tc>
          <w:tcPr>
            <w:tcW w:w="4767" w:type="dxa"/>
            <w:tcBorders>
              <w:bottom w:val="single" w:sz="4" w:space="0" w:color="auto"/>
            </w:tcBorders>
            <w:tcMar>
              <w:top w:w="58" w:type="dxa"/>
              <w:left w:w="115" w:type="dxa"/>
              <w:bottom w:w="58" w:type="dxa"/>
              <w:right w:w="115" w:type="dxa"/>
            </w:tcMar>
          </w:tcPr>
          <w:p w14:paraId="54F52867" w14:textId="77777777" w:rsidR="00922CD4" w:rsidRPr="008A4DF8" w:rsidRDefault="00922CD4" w:rsidP="000458B1">
            <w:pPr>
              <w:jc w:val="left"/>
            </w:pPr>
            <w:r>
              <w:t>2.3.2</w:t>
            </w:r>
            <w:r w:rsidRPr="008A4DF8">
              <w:t xml:space="preserve">(b) Compile statistics on the participation of women and men in constituent body sessions, structures and activities </w:t>
            </w:r>
          </w:p>
        </w:tc>
        <w:tc>
          <w:tcPr>
            <w:tcW w:w="4636" w:type="dxa"/>
            <w:tcBorders>
              <w:bottom w:val="single" w:sz="4" w:space="0" w:color="auto"/>
            </w:tcBorders>
            <w:tcMar>
              <w:top w:w="58" w:type="dxa"/>
              <w:left w:w="115" w:type="dxa"/>
              <w:bottom w:w="58" w:type="dxa"/>
              <w:right w:w="115" w:type="dxa"/>
            </w:tcMar>
          </w:tcPr>
          <w:p w14:paraId="5C1BD1C8" w14:textId="77777777" w:rsidR="00922CD4" w:rsidRPr="008A4DF8" w:rsidRDefault="00922CD4" w:rsidP="000458B1">
            <w:pPr>
              <w:jc w:val="left"/>
            </w:pPr>
            <w:r>
              <w:t>2.3.2</w:t>
            </w:r>
            <w:r w:rsidRPr="008A4DF8">
              <w:t xml:space="preserve">(c) Regularly update the NMHS Capacity section on the Country Profile Database, providing </w:t>
            </w:r>
            <w:del w:id="319" w:author="Nadia Oppliger" w:date="2023-05-29T22:07:00Z">
              <w:r w:rsidR="00650DC5" w:rsidDel="00650DC5">
                <w:delText>sex</w:delText>
              </w:r>
            </w:del>
            <w:ins w:id="320" w:author="Nadia Oppliger" w:date="2023-05-29T22:07:00Z">
              <w:r w:rsidR="00650DC5">
                <w:t>gender [</w:t>
              </w:r>
              <w:r w:rsidR="00650DC5" w:rsidRPr="00EE53F5">
                <w:rPr>
                  <w:i/>
                  <w:iCs/>
                  <w:rPrChange w:id="321" w:author="Cecilia Cameron" w:date="2023-05-29T22:43:00Z">
                    <w:rPr/>
                  </w:rPrChange>
                </w:rPr>
                <w:t>Argentina</w:t>
              </w:r>
              <w:r w:rsidR="00650DC5">
                <w:t>]</w:t>
              </w:r>
            </w:ins>
            <w:r w:rsidRPr="008A4DF8">
              <w:t>-</w:t>
            </w:r>
            <w:r>
              <w:t>disaggregated data on staffing</w:t>
            </w:r>
          </w:p>
        </w:tc>
      </w:tr>
      <w:tr w:rsidR="00922CD4" w:rsidRPr="008A4DF8" w14:paraId="06B01350" w14:textId="77777777" w:rsidTr="2D17BEBD">
        <w:trPr>
          <w:trHeight w:val="278"/>
          <w:jc w:val="center"/>
        </w:trPr>
        <w:tc>
          <w:tcPr>
            <w:tcW w:w="14561" w:type="dxa"/>
            <w:gridSpan w:val="4"/>
            <w:shd w:val="clear" w:color="auto" w:fill="F2F2F2" w:themeFill="background1" w:themeFillShade="F2"/>
            <w:tcMar>
              <w:top w:w="58" w:type="dxa"/>
              <w:left w:w="115" w:type="dxa"/>
              <w:bottom w:w="58" w:type="dxa"/>
              <w:right w:w="115" w:type="dxa"/>
            </w:tcMar>
          </w:tcPr>
          <w:p w14:paraId="1F5478EE" w14:textId="77777777" w:rsidR="00922CD4" w:rsidRPr="00B00B94" w:rsidRDefault="00922CD4" w:rsidP="000458B1">
            <w:pPr>
              <w:keepNext/>
              <w:keepLines/>
              <w:jc w:val="left"/>
              <w:rPr>
                <w:b/>
              </w:rPr>
            </w:pPr>
            <w:r w:rsidRPr="008A4DF8">
              <w:rPr>
                <w:b/>
              </w:rPr>
              <w:t>2.4. Monitor WMO Gender Equality Policy and GAP implementation at all levels</w:t>
            </w:r>
          </w:p>
        </w:tc>
      </w:tr>
      <w:tr w:rsidR="00922CD4" w:rsidRPr="008A4DF8" w14:paraId="7C33214F"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2BE1972A" w14:textId="77777777" w:rsidR="00922CD4" w:rsidRPr="008A4DF8" w:rsidRDefault="00922CD4" w:rsidP="000458B1">
            <w:pPr>
              <w:jc w:val="left"/>
            </w:pPr>
            <w:r w:rsidRPr="008A4DF8">
              <w:t>2.4.1(a) Regularly report to Congress, EC and EC-related bodies on implementation of SO 5.3, the Gender Equality Policy and GAP</w:t>
            </w:r>
          </w:p>
          <w:p w14:paraId="0870FB74" w14:textId="77777777" w:rsidR="00922CD4" w:rsidRPr="003E6C0D" w:rsidRDefault="00922CD4" w:rsidP="000458B1">
            <w:pPr>
              <w:jc w:val="left"/>
              <w:rPr>
                <w:sz w:val="10"/>
                <w:szCs w:val="10"/>
              </w:rPr>
            </w:pPr>
          </w:p>
          <w:p w14:paraId="716B58C5" w14:textId="77777777" w:rsidR="00922CD4" w:rsidRPr="008A4DF8" w:rsidRDefault="00922CD4" w:rsidP="000458B1">
            <w:pPr>
              <w:jc w:val="left"/>
              <w:rPr>
                <w:b/>
              </w:rPr>
            </w:pPr>
            <w:r w:rsidRPr="008A4DF8">
              <w:t>Target: at least once every 4 years and 2 years, respectively</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E397048" w14:textId="77777777" w:rsidR="00922CD4" w:rsidRPr="008A4DF8" w:rsidRDefault="00922CD4" w:rsidP="000458B1">
            <w:pPr>
              <w:keepNext/>
              <w:keepLines/>
              <w:jc w:val="left"/>
            </w:pPr>
            <w:r w:rsidRPr="008A4DF8">
              <w:t xml:space="preserve">2.4.1(b) Report to </w:t>
            </w:r>
            <w:r>
              <w:t xml:space="preserve">Congress and </w:t>
            </w:r>
            <w:r w:rsidRPr="008A4DF8">
              <w:t xml:space="preserve">EC on progress achieved in </w:t>
            </w:r>
            <w:r>
              <w:t xml:space="preserve">the </w:t>
            </w:r>
            <w:r w:rsidRPr="008A4DF8">
              <w:t>implementation of the Gender Equality Policy and GAP</w:t>
            </w:r>
          </w:p>
          <w:p w14:paraId="3C955798" w14:textId="77777777" w:rsidR="00922CD4" w:rsidRPr="003E6C0D" w:rsidRDefault="00922CD4" w:rsidP="000458B1">
            <w:pPr>
              <w:keepNext/>
              <w:keepLines/>
              <w:jc w:val="left"/>
              <w:rPr>
                <w:sz w:val="10"/>
                <w:szCs w:val="10"/>
              </w:rPr>
            </w:pPr>
          </w:p>
          <w:p w14:paraId="484E291A" w14:textId="77777777" w:rsidR="00922CD4" w:rsidRPr="008A4DF8" w:rsidRDefault="00922CD4" w:rsidP="000458B1">
            <w:pPr>
              <w:keepNext/>
              <w:keepLines/>
              <w:jc w:val="left"/>
            </w:pPr>
            <w:r w:rsidRPr="008A4DF8">
              <w:t>Target: at least once every 4 years and 2 years, respectively</w:t>
            </w:r>
          </w:p>
        </w:tc>
        <w:tc>
          <w:tcPr>
            <w:tcW w:w="4636" w:type="dxa"/>
            <w:tcBorders>
              <w:bottom w:val="single" w:sz="4" w:space="0" w:color="auto"/>
            </w:tcBorders>
            <w:tcMar>
              <w:top w:w="58" w:type="dxa"/>
              <w:left w:w="115" w:type="dxa"/>
              <w:bottom w:w="58" w:type="dxa"/>
              <w:right w:w="115" w:type="dxa"/>
            </w:tcMar>
          </w:tcPr>
          <w:p w14:paraId="798B9DD6" w14:textId="77777777" w:rsidR="00922CD4" w:rsidRPr="008A4DF8" w:rsidRDefault="00922CD4" w:rsidP="000458B1">
            <w:pPr>
              <w:keepNext/>
              <w:keepLines/>
              <w:jc w:val="left"/>
              <w:rPr>
                <w:i/>
              </w:rPr>
            </w:pPr>
            <w:r w:rsidRPr="008A4DF8">
              <w:t>2.4.1(c) Develop monitoring mechanisms at the national level by (</w:t>
            </w:r>
            <w:proofErr w:type="spellStart"/>
            <w:r w:rsidRPr="008A4DF8">
              <w:t>i</w:t>
            </w:r>
            <w:proofErr w:type="spellEnd"/>
            <w:r w:rsidRPr="008A4DF8">
              <w:t>) adapting the WMO gender monitoring indicators or (ii) using</w:t>
            </w:r>
            <w:r>
              <w:t xml:space="preserve"> an existing national framework</w:t>
            </w:r>
          </w:p>
        </w:tc>
      </w:tr>
      <w:tr w:rsidR="00922CD4" w:rsidRPr="008A4DF8" w14:paraId="06C887AB" w14:textId="77777777" w:rsidTr="2D17BEBD">
        <w:trPr>
          <w:trHeight w:val="263"/>
          <w:jc w:val="center"/>
        </w:trPr>
        <w:tc>
          <w:tcPr>
            <w:tcW w:w="14561" w:type="dxa"/>
            <w:gridSpan w:val="4"/>
            <w:shd w:val="clear" w:color="auto" w:fill="F2F2F2" w:themeFill="background1" w:themeFillShade="F2"/>
            <w:tcMar>
              <w:top w:w="58" w:type="dxa"/>
              <w:left w:w="115" w:type="dxa"/>
              <w:bottom w:w="58" w:type="dxa"/>
              <w:right w:w="115" w:type="dxa"/>
            </w:tcMar>
          </w:tcPr>
          <w:p w14:paraId="5091DC98" w14:textId="77777777" w:rsidR="00922CD4" w:rsidRPr="008A4DF8" w:rsidRDefault="00922CD4" w:rsidP="000458B1">
            <w:pPr>
              <w:keepNext/>
              <w:keepLines/>
              <w:jc w:val="left"/>
            </w:pPr>
            <w:r w:rsidRPr="008A4DF8">
              <w:rPr>
                <w:b/>
              </w:rPr>
              <w:t xml:space="preserve">2.5. Evaluate the strengths and challenges of integrating </w:t>
            </w:r>
            <w:r w:rsidRPr="009C52A6">
              <w:rPr>
                <w:b/>
              </w:rPr>
              <w:t>gender</w:t>
            </w:r>
            <w:r w:rsidRPr="008A4DF8">
              <w:rPr>
                <w:b/>
              </w:rPr>
              <w:t xml:space="preserve"> </w:t>
            </w:r>
            <w:r>
              <w:rPr>
                <w:b/>
              </w:rPr>
              <w:t xml:space="preserve">equality </w:t>
            </w:r>
            <w:r w:rsidRPr="008A4DF8">
              <w:rPr>
                <w:b/>
              </w:rPr>
              <w:t>in</w:t>
            </w:r>
            <w:r>
              <w:rPr>
                <w:b/>
              </w:rPr>
              <w:t>to</w:t>
            </w:r>
            <w:r w:rsidRPr="008A4DF8">
              <w:rPr>
                <w:b/>
              </w:rPr>
              <w:t xml:space="preserve"> WMO systems and operations</w:t>
            </w:r>
          </w:p>
        </w:tc>
      </w:tr>
      <w:tr w:rsidR="00922CD4" w:rsidRPr="008A4DF8" w14:paraId="0EF3EE61" w14:textId="77777777" w:rsidTr="2D17BEBD">
        <w:trPr>
          <w:trHeight w:val="864"/>
          <w:jc w:val="center"/>
        </w:trPr>
        <w:tc>
          <w:tcPr>
            <w:tcW w:w="5158" w:type="dxa"/>
            <w:gridSpan w:val="2"/>
            <w:tcMar>
              <w:top w:w="58" w:type="dxa"/>
              <w:left w:w="115" w:type="dxa"/>
              <w:bottom w:w="58" w:type="dxa"/>
              <w:right w:w="115" w:type="dxa"/>
            </w:tcMar>
          </w:tcPr>
          <w:p w14:paraId="5609536E" w14:textId="77777777" w:rsidR="00922CD4" w:rsidRPr="00273551" w:rsidRDefault="00922CD4" w:rsidP="000458B1">
            <w:pPr>
              <w:keepNext/>
              <w:keepLines/>
              <w:spacing w:after="120"/>
              <w:jc w:val="left"/>
            </w:pPr>
            <w:r w:rsidRPr="00273551">
              <w:t>2.5.1(a) Continue</w:t>
            </w:r>
            <w:r>
              <w:t xml:space="preserve"> </w:t>
            </w:r>
            <w:r w:rsidRPr="0039490D">
              <w:t>gender</w:t>
            </w:r>
            <w:r w:rsidRPr="00273551">
              <w:t xml:space="preserve"> mainstreaming in all stages of project/programme evaluations (TORs, scope of analysis, method, findings and recommendations) in accordance with the </w:t>
            </w:r>
            <w:r w:rsidR="00080EAF">
              <w:t>United Nations Evaluation Group (</w:t>
            </w:r>
            <w:r w:rsidRPr="00273551">
              <w:t>UNEG</w:t>
            </w:r>
            <w:r w:rsidR="00080EAF">
              <w:t>)</w:t>
            </w:r>
            <w:r w:rsidRPr="00273551">
              <w:t xml:space="preserve"> Norms and Standards</w:t>
            </w:r>
          </w:p>
        </w:tc>
        <w:tc>
          <w:tcPr>
            <w:tcW w:w="4767" w:type="dxa"/>
            <w:tcMar>
              <w:top w:w="58" w:type="dxa"/>
              <w:left w:w="115" w:type="dxa"/>
              <w:bottom w:w="58" w:type="dxa"/>
              <w:right w:w="115" w:type="dxa"/>
            </w:tcMar>
          </w:tcPr>
          <w:p w14:paraId="3ED29886" w14:textId="77777777" w:rsidR="00922CD4" w:rsidRPr="000804A1" w:rsidRDefault="00922CD4" w:rsidP="000458B1">
            <w:pPr>
              <w:keepNext/>
              <w:keepLines/>
              <w:jc w:val="left"/>
              <w:rPr>
                <w:color w:val="0070C0"/>
              </w:rPr>
            </w:pPr>
            <w:r w:rsidRPr="00071ED1">
              <w:t xml:space="preserve">2.5.1.(b) Conduct “deep dives” analysis of the progress achieved in </w:t>
            </w:r>
            <w:r w:rsidRPr="0039490D">
              <w:t>gender</w:t>
            </w:r>
            <w:r w:rsidRPr="00071ED1">
              <w:t xml:space="preserve"> mainstreaming of individual constituent bodies, by self-selection, and feed outcomes into next updated GAP </w:t>
            </w:r>
          </w:p>
        </w:tc>
        <w:tc>
          <w:tcPr>
            <w:tcW w:w="4636" w:type="dxa"/>
            <w:tcMar>
              <w:top w:w="58" w:type="dxa"/>
              <w:left w:w="115" w:type="dxa"/>
              <w:bottom w:w="58" w:type="dxa"/>
              <w:right w:w="115" w:type="dxa"/>
            </w:tcMar>
          </w:tcPr>
          <w:p w14:paraId="3032264C" w14:textId="77777777" w:rsidR="00922CD4" w:rsidRPr="008A4DF8" w:rsidRDefault="00922CD4" w:rsidP="000458B1">
            <w:pPr>
              <w:jc w:val="left"/>
            </w:pPr>
          </w:p>
        </w:tc>
      </w:tr>
      <w:tr w:rsidR="00922CD4" w:rsidRPr="008A4DF8" w14:paraId="6A468169" w14:textId="77777777" w:rsidTr="2D17BEBD">
        <w:trPr>
          <w:trHeight w:val="493"/>
          <w:jc w:val="center"/>
        </w:trPr>
        <w:tc>
          <w:tcPr>
            <w:tcW w:w="5158" w:type="dxa"/>
            <w:gridSpan w:val="2"/>
            <w:tcBorders>
              <w:bottom w:val="single" w:sz="4" w:space="0" w:color="auto"/>
            </w:tcBorders>
            <w:tcMar>
              <w:top w:w="58" w:type="dxa"/>
              <w:left w:w="115" w:type="dxa"/>
              <w:bottom w:w="58" w:type="dxa"/>
              <w:right w:w="115" w:type="dxa"/>
            </w:tcMar>
          </w:tcPr>
          <w:p w14:paraId="3F0CBEA1" w14:textId="77777777" w:rsidR="00922CD4" w:rsidRPr="008A4DF8" w:rsidRDefault="00922CD4" w:rsidP="000458B1">
            <w:pPr>
              <w:spacing w:after="120"/>
              <w:jc w:val="left"/>
            </w:pPr>
            <w:r w:rsidRPr="008A4DF8">
              <w:t>2.5.2(a) Regularly conduct gender audits (e.g. every 5 years) and assess and highlight risks related to gender equality in other audit engagements, as applicable</w:t>
            </w:r>
          </w:p>
        </w:tc>
        <w:tc>
          <w:tcPr>
            <w:tcW w:w="4767" w:type="dxa"/>
            <w:tcBorders>
              <w:bottom w:val="single" w:sz="4" w:space="0" w:color="auto"/>
            </w:tcBorders>
            <w:tcMar>
              <w:top w:w="58" w:type="dxa"/>
              <w:left w:w="115" w:type="dxa"/>
              <w:bottom w:w="58" w:type="dxa"/>
              <w:right w:w="115" w:type="dxa"/>
            </w:tcMar>
          </w:tcPr>
          <w:p w14:paraId="66F9F396" w14:textId="77777777" w:rsidR="00922CD4" w:rsidRPr="008A4DF8"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1E02BE2D" w14:textId="77777777" w:rsidR="00922CD4" w:rsidRPr="008A4DF8" w:rsidRDefault="00922CD4" w:rsidP="000458B1">
            <w:pPr>
              <w:jc w:val="left"/>
            </w:pPr>
          </w:p>
        </w:tc>
      </w:tr>
      <w:tr w:rsidR="00922CD4" w:rsidRPr="008A4DF8" w14:paraId="76415A8B" w14:textId="77777777" w:rsidTr="2D17BEBD">
        <w:trPr>
          <w:trHeight w:val="27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2DDF9AC6" w14:textId="77777777" w:rsidR="00922CD4" w:rsidRPr="008A4DF8" w:rsidRDefault="00922CD4" w:rsidP="000458B1">
            <w:pPr>
              <w:jc w:val="left"/>
            </w:pPr>
            <w:r w:rsidRPr="00A37709">
              <w:rPr>
                <w:b/>
                <w:bCs/>
              </w:rPr>
              <w:t>3.</w:t>
            </w:r>
            <w:r>
              <w:t xml:space="preserve"> </w:t>
            </w:r>
            <w:r w:rsidRPr="008A4DF8">
              <w:rPr>
                <w:b/>
              </w:rPr>
              <w:t>CAPACITY DEVELOPMENT</w:t>
            </w:r>
            <w:r w:rsidRPr="008A4DF8">
              <w:rPr>
                <w:rStyle w:val="FootnoteReference"/>
                <w:b/>
              </w:rPr>
              <w:footnoteReference w:id="4"/>
            </w:r>
          </w:p>
        </w:tc>
      </w:tr>
      <w:tr w:rsidR="00922CD4" w:rsidRPr="008A4DF8" w14:paraId="3A5DB631" w14:textId="77777777" w:rsidTr="2D17BEBD">
        <w:trPr>
          <w:trHeight w:val="493"/>
          <w:jc w:val="center"/>
        </w:trPr>
        <w:tc>
          <w:tcPr>
            <w:tcW w:w="14561" w:type="dxa"/>
            <w:gridSpan w:val="4"/>
            <w:shd w:val="clear" w:color="auto" w:fill="F2F2F2" w:themeFill="background1" w:themeFillShade="F2"/>
            <w:tcMar>
              <w:top w:w="58" w:type="dxa"/>
              <w:left w:w="115" w:type="dxa"/>
              <w:bottom w:w="58" w:type="dxa"/>
              <w:right w:w="115" w:type="dxa"/>
            </w:tcMar>
          </w:tcPr>
          <w:p w14:paraId="443B84AD" w14:textId="77777777" w:rsidR="00922CD4" w:rsidRPr="008A4DF8" w:rsidRDefault="00922CD4" w:rsidP="000458B1">
            <w:pPr>
              <w:jc w:val="left"/>
            </w:pPr>
            <w:r w:rsidRPr="008A4DF8">
              <w:rPr>
                <w:b/>
              </w:rPr>
              <w:lastRenderedPageBreak/>
              <w:t>3.1 Assess and develop the capacity of</w:t>
            </w:r>
            <w:r>
              <w:rPr>
                <w:b/>
              </w:rPr>
              <w:t xml:space="preserve"> </w:t>
            </w:r>
            <w:r w:rsidRPr="008A4DF8">
              <w:rPr>
                <w:b/>
              </w:rPr>
              <w:t>WMO staff, constituent bodies and Members on both technical subjects and gender mainstreaming approaches</w:t>
            </w:r>
          </w:p>
        </w:tc>
      </w:tr>
      <w:tr w:rsidR="00922CD4" w:rsidRPr="008A4DF8" w14:paraId="1D440E3F" w14:textId="77777777" w:rsidTr="2D17BEBD">
        <w:trPr>
          <w:trHeight w:val="547"/>
          <w:jc w:val="center"/>
        </w:trPr>
        <w:tc>
          <w:tcPr>
            <w:tcW w:w="5158" w:type="dxa"/>
            <w:gridSpan w:val="2"/>
            <w:shd w:val="clear" w:color="auto" w:fill="FFFFFF" w:themeFill="background1"/>
            <w:tcMar>
              <w:top w:w="58" w:type="dxa"/>
              <w:left w:w="115" w:type="dxa"/>
              <w:bottom w:w="58" w:type="dxa"/>
              <w:right w:w="115" w:type="dxa"/>
            </w:tcMar>
          </w:tcPr>
          <w:p w14:paraId="38234B5F" w14:textId="77777777" w:rsidR="00922CD4" w:rsidRPr="009B6941" w:rsidRDefault="00922CD4" w:rsidP="000458B1">
            <w:pPr>
              <w:spacing w:after="120"/>
              <w:jc w:val="left"/>
              <w:rPr>
                <w:color w:val="000000" w:themeColor="text1"/>
              </w:rPr>
            </w:pPr>
            <w:r w:rsidRPr="009B6941">
              <w:rPr>
                <w:color w:val="000000" w:themeColor="text1"/>
              </w:rPr>
              <w:t>3.1.1(a) Assist constituent bodies</w:t>
            </w:r>
            <w:r w:rsidR="00D72AF7">
              <w:rPr>
                <w:color w:val="000000" w:themeColor="text1"/>
              </w:rPr>
              <w:t xml:space="preserve"> </w:t>
            </w:r>
            <w:r w:rsidRPr="009B6941">
              <w:rPr>
                <w:color w:val="000000" w:themeColor="text1"/>
              </w:rPr>
              <w:t xml:space="preserve">in the organization of workshops and side events on gender equality, unconscious bias and inclusive leadership aimed at raising the awareness, knowledge and capacity of </w:t>
            </w:r>
            <w:r w:rsidR="0053439E">
              <w:rPr>
                <w:color w:val="000000" w:themeColor="text1"/>
              </w:rPr>
              <w:t>Permanent Representatives (</w:t>
            </w:r>
            <w:r w:rsidRPr="009B6941">
              <w:rPr>
                <w:color w:val="000000" w:themeColor="text1"/>
              </w:rPr>
              <w:t>PRs</w:t>
            </w:r>
            <w:r w:rsidR="0053439E">
              <w:rPr>
                <w:color w:val="000000" w:themeColor="text1"/>
              </w:rPr>
              <w:t>)</w:t>
            </w:r>
            <w:r w:rsidRPr="009B6941">
              <w:rPr>
                <w:color w:val="000000" w:themeColor="text1"/>
              </w:rPr>
              <w:t>, NMHS Directors, Chairs, etc.</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D0F3F9F" w14:textId="77777777" w:rsidR="00922CD4" w:rsidRPr="009B6941" w:rsidRDefault="00922CD4" w:rsidP="000458B1">
            <w:pPr>
              <w:jc w:val="left"/>
              <w:rPr>
                <w:color w:val="000000" w:themeColor="text1"/>
              </w:rPr>
            </w:pPr>
            <w:r w:rsidRPr="009B6941">
              <w:rPr>
                <w:color w:val="000000" w:themeColor="text1"/>
              </w:rPr>
              <w:t>3.1.1(b) Ensure that workshops and side events on gender equality, unconscious bias and inclusive leadership are organized on the margins of constituent body meetings and events</w:t>
            </w:r>
          </w:p>
        </w:tc>
        <w:tc>
          <w:tcPr>
            <w:tcW w:w="4636" w:type="dxa"/>
            <w:shd w:val="clear" w:color="auto" w:fill="FFFFFF" w:themeFill="background1"/>
            <w:tcMar>
              <w:top w:w="58" w:type="dxa"/>
              <w:left w:w="115" w:type="dxa"/>
              <w:bottom w:w="58" w:type="dxa"/>
              <w:right w:w="115" w:type="dxa"/>
            </w:tcMar>
          </w:tcPr>
          <w:p w14:paraId="0D0894E0" w14:textId="77777777" w:rsidR="00922CD4" w:rsidRPr="008A4DF8" w:rsidRDefault="00922CD4" w:rsidP="000458B1">
            <w:pPr>
              <w:jc w:val="left"/>
              <w:rPr>
                <w:highlight w:val="yellow"/>
              </w:rPr>
            </w:pPr>
            <w:r w:rsidRPr="008A4DF8">
              <w:t>3.1.1(c) Apply the principles of inclusive leadership and shar</w:t>
            </w:r>
            <w:r>
              <w:t>e good practices on the subject</w:t>
            </w:r>
          </w:p>
        </w:tc>
      </w:tr>
      <w:tr w:rsidR="00922CD4" w:rsidRPr="00A604EA" w14:paraId="34609BF7" w14:textId="77777777" w:rsidTr="2D17BEBD">
        <w:trPr>
          <w:trHeight w:val="263"/>
          <w:jc w:val="center"/>
        </w:trPr>
        <w:tc>
          <w:tcPr>
            <w:tcW w:w="5158" w:type="dxa"/>
            <w:gridSpan w:val="2"/>
            <w:shd w:val="clear" w:color="auto" w:fill="FFFFFF" w:themeFill="background1"/>
            <w:tcMar>
              <w:top w:w="58" w:type="dxa"/>
              <w:left w:w="115" w:type="dxa"/>
              <w:bottom w:w="58" w:type="dxa"/>
              <w:right w:w="115" w:type="dxa"/>
            </w:tcMar>
          </w:tcPr>
          <w:p w14:paraId="56E35B8E" w14:textId="77777777" w:rsidR="00922CD4" w:rsidRPr="004E0414" w:rsidRDefault="00922CD4" w:rsidP="000458B1">
            <w:pPr>
              <w:jc w:val="left"/>
              <w:rPr>
                <w:color w:val="FF0000"/>
              </w:rPr>
            </w:pPr>
            <w:r w:rsidRPr="004E0414">
              <w:rPr>
                <w:color w:val="FF0000"/>
              </w:rPr>
              <w:t>3.1.2(a) (</w:t>
            </w:r>
            <w:proofErr w:type="spellStart"/>
            <w:r w:rsidRPr="004E0414">
              <w:rPr>
                <w:color w:val="FF0000"/>
              </w:rPr>
              <w:t>i</w:t>
            </w:r>
            <w:proofErr w:type="spellEnd"/>
            <w:r w:rsidRPr="004E0414">
              <w:rPr>
                <w:color w:val="FF0000"/>
              </w:rPr>
              <w:t xml:space="preserve">) Add gender issues to the agenda of every </w:t>
            </w:r>
            <w:r w:rsidR="00512473" w:rsidRPr="004E0414">
              <w:rPr>
                <w:color w:val="FF0000"/>
              </w:rPr>
              <w:t>Education and Training Office (</w:t>
            </w:r>
            <w:r w:rsidRPr="004E0414">
              <w:rPr>
                <w:color w:val="FF0000"/>
              </w:rPr>
              <w:t>ETR</w:t>
            </w:r>
            <w:r w:rsidR="00512473" w:rsidRPr="004E0414">
              <w:rPr>
                <w:color w:val="FF0000"/>
              </w:rPr>
              <w:t>)</w:t>
            </w:r>
            <w:r w:rsidRPr="004E0414">
              <w:rPr>
                <w:color w:val="FF0000"/>
              </w:rPr>
              <w:t xml:space="preserve"> meeting, including Symposium, </w:t>
            </w:r>
            <w:r w:rsidR="0053439E" w:rsidRPr="004E0414">
              <w:rPr>
                <w:color w:val="FF0000"/>
              </w:rPr>
              <w:t>Regional Training Centres (</w:t>
            </w:r>
            <w:r w:rsidRPr="004E0414">
              <w:rPr>
                <w:color w:val="FF0000"/>
              </w:rPr>
              <w:t>RTC</w:t>
            </w:r>
            <w:r w:rsidR="0053439E" w:rsidRPr="004E0414">
              <w:rPr>
                <w:color w:val="FF0000"/>
              </w:rPr>
              <w:t>)</w:t>
            </w:r>
            <w:r w:rsidRPr="004E0414">
              <w:rPr>
                <w:color w:val="FF0000"/>
              </w:rPr>
              <w:t xml:space="preserve"> Directors</w:t>
            </w:r>
            <w:r w:rsidR="00EF5305" w:rsidRPr="004E0414">
              <w:rPr>
                <w:color w:val="FF0000"/>
              </w:rPr>
              <w:t>'</w:t>
            </w:r>
            <w:r w:rsidRPr="004E0414">
              <w:rPr>
                <w:color w:val="FF0000"/>
              </w:rPr>
              <w:t xml:space="preserve"> meeting, Global Campus, courses for trainers, and report on </w:t>
            </w:r>
            <w:r w:rsidR="002714A7" w:rsidRPr="004E0414">
              <w:rPr>
                <w:color w:val="FF0000"/>
              </w:rPr>
              <w:t>women</w:t>
            </w:r>
            <w:r w:rsidRPr="004E0414">
              <w:rPr>
                <w:color w:val="FF0000"/>
              </w:rPr>
              <w:t xml:space="preserve"> participants ratio</w:t>
            </w:r>
          </w:p>
          <w:p w14:paraId="6B3C3A2A" w14:textId="77777777" w:rsidR="00922CD4" w:rsidRPr="004E0414" w:rsidRDefault="00922CD4" w:rsidP="000458B1">
            <w:pPr>
              <w:jc w:val="left"/>
              <w:rPr>
                <w:color w:val="FF0000"/>
              </w:rPr>
            </w:pPr>
            <w:r w:rsidRPr="004E0414">
              <w:rPr>
                <w:color w:val="FF0000"/>
              </w:rPr>
              <w:t>(ii) Run gender</w:t>
            </w:r>
            <w:r w:rsidR="00057AB3" w:rsidRPr="004E0414">
              <w:rPr>
                <w:color w:val="FF0000"/>
              </w:rPr>
              <w:t>-</w:t>
            </w:r>
            <w:r w:rsidRPr="004E0414">
              <w:rPr>
                <w:color w:val="FF0000"/>
              </w:rPr>
              <w:t>related course or support gender-responsive capacity development plan, monitor and report outcome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00904676" w14:textId="77777777" w:rsidR="00922CD4" w:rsidRPr="00A604EA" w:rsidRDefault="00922CD4" w:rsidP="000458B1">
            <w:pPr>
              <w:jc w:val="left"/>
            </w:pPr>
            <w:r w:rsidRPr="00A604EA">
              <w:t xml:space="preserve">3.1.2(b) Update the WMO Capacity Development Strategy and Implementation Plan with a view </w:t>
            </w:r>
            <w:r>
              <w:t>to making it gender-responsive</w:t>
            </w:r>
            <w:r w:rsidRPr="00A604EA">
              <w:t xml:space="preserve"> </w:t>
            </w:r>
          </w:p>
        </w:tc>
        <w:tc>
          <w:tcPr>
            <w:tcW w:w="4636" w:type="dxa"/>
            <w:shd w:val="clear" w:color="auto" w:fill="FFFFFF" w:themeFill="background1"/>
            <w:tcMar>
              <w:top w:w="58" w:type="dxa"/>
              <w:left w:w="115" w:type="dxa"/>
              <w:bottom w:w="58" w:type="dxa"/>
              <w:right w:w="115" w:type="dxa"/>
            </w:tcMar>
          </w:tcPr>
          <w:p w14:paraId="39EBD13E" w14:textId="77777777" w:rsidR="00922CD4" w:rsidRDefault="008268E2" w:rsidP="000458B1">
            <w:pPr>
              <w:jc w:val="left"/>
              <w:rPr>
                <w:ins w:id="322" w:author="Roseline Devillier" w:date="2023-05-31T04:55:00Z"/>
              </w:rPr>
            </w:pPr>
            <w:ins w:id="323" w:author="Roseline Devillier" w:date="2023-05-29T12:12:00Z">
              <w:r w:rsidRPr="2D17BEBD">
                <w:rPr>
                  <w:highlight w:val="yellow"/>
                  <w:rPrChange w:id="324" w:author="Nadia Oppliger" w:date="2023-05-29T22:02:00Z">
                    <w:rPr/>
                  </w:rPrChange>
                </w:rPr>
                <w:t xml:space="preserve">3.1.2 (c) </w:t>
              </w:r>
            </w:ins>
            <w:ins w:id="325" w:author="Roseline Devillier" w:date="2023-05-31T04:55:00Z">
              <w:r w:rsidR="00A85BF6">
                <w:rPr>
                  <w:highlight w:val="yellow"/>
                </w:rPr>
                <w:t>(</w:t>
              </w:r>
              <w:proofErr w:type="spellStart"/>
              <w:r w:rsidR="00A85BF6">
                <w:rPr>
                  <w:highlight w:val="yellow"/>
                </w:rPr>
                <w:t>i</w:t>
              </w:r>
              <w:proofErr w:type="spellEnd"/>
              <w:r w:rsidR="00A85BF6">
                <w:rPr>
                  <w:highlight w:val="yellow"/>
                </w:rPr>
                <w:t xml:space="preserve">) </w:t>
              </w:r>
            </w:ins>
            <w:ins w:id="326" w:author="Roseline Devillier" w:date="2023-05-29T12:12:00Z">
              <w:r w:rsidRPr="2D17BEBD">
                <w:rPr>
                  <w:highlight w:val="yellow"/>
                  <w:rPrChange w:id="327" w:author="Nadia Oppliger" w:date="2023-05-29T22:02:00Z">
                    <w:rPr/>
                  </w:rPrChange>
                </w:rPr>
                <w:t>Proactively seek out WMO training courses or good practices shared to inform inclusive leadership activities</w:t>
              </w:r>
            </w:ins>
            <w:ins w:id="328" w:author="Nadia Oppliger" w:date="2023-05-29T18:50:00Z">
              <w:r w:rsidR="39C3B6EF" w:rsidRPr="2D17BEBD">
                <w:rPr>
                  <w:highlight w:val="yellow"/>
                  <w:rPrChange w:id="329" w:author="Nadia Oppliger" w:date="2023-05-29T22:02:00Z">
                    <w:rPr/>
                  </w:rPrChange>
                </w:rPr>
                <w:t xml:space="preserve"> [</w:t>
              </w:r>
              <w:r w:rsidR="39C3B6EF" w:rsidRPr="2D17BEBD">
                <w:rPr>
                  <w:i/>
                  <w:iCs/>
                  <w:highlight w:val="yellow"/>
                  <w:rPrChange w:id="330" w:author="Cecilia Cameron" w:date="2023-05-29T22:44:00Z">
                    <w:rPr/>
                  </w:rPrChange>
                </w:rPr>
                <w:t>UK</w:t>
              </w:r>
              <w:r w:rsidR="39C3B6EF" w:rsidRPr="2D17BEBD">
                <w:rPr>
                  <w:highlight w:val="yellow"/>
                  <w:rPrChange w:id="331" w:author="Nadia Oppliger" w:date="2023-05-29T22:02:00Z">
                    <w:rPr/>
                  </w:rPrChange>
                </w:rPr>
                <w:t>]</w:t>
              </w:r>
            </w:ins>
          </w:p>
          <w:p w14:paraId="26C71017" w14:textId="77777777" w:rsidR="00A85BF6" w:rsidRPr="00A604EA" w:rsidRDefault="00A85BF6" w:rsidP="000458B1">
            <w:pPr>
              <w:jc w:val="left"/>
              <w:rPr>
                <w:ins w:id="332" w:author="Roseline Devillier" w:date="2023-05-30T14:31:00Z"/>
              </w:rPr>
            </w:pPr>
            <w:ins w:id="333" w:author="Roseline Devillier" w:date="2023-05-31T04:55:00Z">
              <w:r w:rsidRPr="00A85BF6">
                <w:rPr>
                  <w:color w:val="008080"/>
                  <w:highlight w:val="cyan"/>
                  <w:u w:val="single"/>
                  <w:shd w:val="clear" w:color="auto" w:fill="FFFFFF"/>
                  <w:rPrChange w:id="334" w:author="Roseline Devillier" w:date="2023-05-31T04:55:00Z">
                    <w:rPr>
                      <w:color w:val="008080"/>
                      <w:u w:val="single"/>
                      <w:shd w:val="clear" w:color="auto" w:fill="FFFFFF"/>
                    </w:rPr>
                  </w:rPrChange>
                </w:rPr>
                <w:t>3.1.2(c) (ii) Develop and make broadly available training material on leading inclusive teams [USA]</w:t>
              </w:r>
            </w:ins>
          </w:p>
          <w:p w14:paraId="3DC11C1F" w14:textId="77777777" w:rsidR="00922CD4" w:rsidRPr="00A604EA" w:rsidRDefault="00922CD4" w:rsidP="2D17BEBD">
            <w:pPr>
              <w:jc w:val="left"/>
              <w:rPr>
                <w:rFonts w:eastAsia="Verdana" w:cs="Verdana"/>
                <w:color w:val="008080"/>
                <w:u w:val="single"/>
              </w:rPr>
            </w:pPr>
          </w:p>
        </w:tc>
      </w:tr>
      <w:tr w:rsidR="00922CD4" w:rsidRPr="008A4DF8" w14:paraId="6D706455" w14:textId="77777777" w:rsidTr="2D17BEBD">
        <w:trPr>
          <w:trHeight w:val="864"/>
          <w:jc w:val="center"/>
        </w:trPr>
        <w:tc>
          <w:tcPr>
            <w:tcW w:w="5158" w:type="dxa"/>
            <w:gridSpan w:val="2"/>
            <w:shd w:val="clear" w:color="auto" w:fill="FFFFFF" w:themeFill="background1"/>
            <w:tcMar>
              <w:top w:w="58" w:type="dxa"/>
              <w:left w:w="115" w:type="dxa"/>
              <w:bottom w:w="58" w:type="dxa"/>
              <w:right w:w="115" w:type="dxa"/>
            </w:tcMar>
          </w:tcPr>
          <w:p w14:paraId="794C303D" w14:textId="77777777" w:rsidR="00922CD4" w:rsidRPr="004E0414" w:rsidRDefault="00922CD4" w:rsidP="000458B1">
            <w:pPr>
              <w:jc w:val="left"/>
              <w:rPr>
                <w:color w:val="FF0000"/>
              </w:rPr>
            </w:pPr>
            <w:r w:rsidRPr="004E0414">
              <w:rPr>
                <w:color w:val="FF0000"/>
              </w:rPr>
              <w:t>3.1.3(a) Use the latest Staff Opinion Survey to assess staff’s capacity vis-à-vis gender equality, diversity and inclusion</w:t>
            </w:r>
            <w:r w:rsidR="002714A7" w:rsidRPr="004E0414">
              <w:rPr>
                <w:color w:val="FF0000"/>
              </w:rPr>
              <w:t>, with specific question on Gender</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7AE3885F" w14:textId="77777777" w:rsidR="00EA24DF" w:rsidRPr="00C31448" w:rsidRDefault="00922CD4" w:rsidP="000458B1">
            <w:pPr>
              <w:spacing w:after="120"/>
              <w:jc w:val="left"/>
              <w:rPr>
                <w:color w:val="000000" w:themeColor="text1"/>
              </w:rPr>
            </w:pPr>
            <w:r w:rsidRPr="009B6941">
              <w:rPr>
                <w:color w:val="000000" w:themeColor="text1"/>
              </w:rPr>
              <w:t>3.1.3(b) (</w:t>
            </w:r>
            <w:proofErr w:type="spellStart"/>
            <w:r w:rsidRPr="009B6941">
              <w:rPr>
                <w:color w:val="000000" w:themeColor="text1"/>
              </w:rPr>
              <w:t>i</w:t>
            </w:r>
            <w:proofErr w:type="spellEnd"/>
            <w:r w:rsidRPr="009B6941">
              <w:rPr>
                <w:color w:val="000000" w:themeColor="text1"/>
              </w:rPr>
              <w:t xml:space="preserve">) Add gender-related issues to the </w:t>
            </w:r>
            <w:r>
              <w:rPr>
                <w:color w:val="000000" w:themeColor="text1"/>
              </w:rPr>
              <w:t xml:space="preserve">Capacity Development </w:t>
            </w:r>
            <w:r w:rsidRPr="009B6941">
              <w:rPr>
                <w:color w:val="000000" w:themeColor="text1"/>
              </w:rPr>
              <w:t xml:space="preserve">Panel meeting agenda, and to management and train-the-trainer course curriculum; (ii) Increase </w:t>
            </w:r>
            <w:r w:rsidR="002714A7">
              <w:rPr>
                <w:color w:val="000000" w:themeColor="text1"/>
              </w:rPr>
              <w:t>women</w:t>
            </w:r>
            <w:r w:rsidR="00243BF2">
              <w:rPr>
                <w:color w:val="000000" w:themeColor="text1"/>
              </w:rPr>
              <w:t xml:space="preserve"> </w:t>
            </w:r>
            <w:r w:rsidRPr="009B6941">
              <w:rPr>
                <w:color w:val="000000" w:themeColor="text1"/>
              </w:rPr>
              <w:t>participation in Panel and other meetings</w:t>
            </w:r>
          </w:p>
        </w:tc>
        <w:tc>
          <w:tcPr>
            <w:tcW w:w="4636" w:type="dxa"/>
            <w:shd w:val="clear" w:color="auto" w:fill="FFFFFF" w:themeFill="background1"/>
            <w:tcMar>
              <w:top w:w="58" w:type="dxa"/>
              <w:left w:w="115" w:type="dxa"/>
              <w:bottom w:w="58" w:type="dxa"/>
              <w:right w:w="115" w:type="dxa"/>
            </w:tcMar>
          </w:tcPr>
          <w:p w14:paraId="05F39A3A" w14:textId="77777777" w:rsidR="00922CD4" w:rsidRPr="008A4DF8" w:rsidRDefault="00922CD4" w:rsidP="000458B1">
            <w:pPr>
              <w:jc w:val="left"/>
            </w:pPr>
            <w:r w:rsidRPr="00A604EA">
              <w:t>3.1.3(c) Assess capacities and needs of NMHS staff, service providers and users for gender-related training</w:t>
            </w:r>
          </w:p>
        </w:tc>
      </w:tr>
      <w:tr w:rsidR="00922CD4" w:rsidRPr="008A4DF8" w14:paraId="0384EAAD" w14:textId="77777777" w:rsidTr="2D17BEBD">
        <w:trPr>
          <w:trHeight w:val="864"/>
          <w:jc w:val="center"/>
        </w:trPr>
        <w:tc>
          <w:tcPr>
            <w:tcW w:w="5158" w:type="dxa"/>
            <w:gridSpan w:val="2"/>
            <w:shd w:val="clear" w:color="auto" w:fill="FFFFFF" w:themeFill="background1"/>
            <w:tcMar>
              <w:top w:w="58" w:type="dxa"/>
              <w:left w:w="115" w:type="dxa"/>
              <w:bottom w:w="58" w:type="dxa"/>
              <w:right w:w="115" w:type="dxa"/>
            </w:tcMar>
          </w:tcPr>
          <w:p w14:paraId="0BC5F2BD" w14:textId="77777777" w:rsidR="00922CD4" w:rsidRPr="008A4DF8" w:rsidRDefault="00922CD4" w:rsidP="000458B1">
            <w:pPr>
              <w:jc w:val="left"/>
            </w:pPr>
            <w:r w:rsidRPr="008A4DF8">
              <w:t>3.1.4(a) Include gender equality (including the WMO Policy, GAP, link to online trainings and gender webpage, information on key activities)</w:t>
            </w:r>
            <w:r>
              <w:t xml:space="preserve"> in the WMO induction training</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43FDF8D4" w14:textId="77777777" w:rsidR="00922CD4" w:rsidRPr="008A4DF8" w:rsidRDefault="00922CD4" w:rsidP="000458B1">
            <w:pPr>
              <w:spacing w:after="120"/>
              <w:jc w:val="left"/>
            </w:pPr>
            <w:r w:rsidRPr="008A4DF8">
              <w:t xml:space="preserve">3.1.4(b) Include gender equality (including the WMO Policy, GAP, link to online trainings and gender webpage, information on key </w:t>
            </w:r>
            <w:r w:rsidRPr="008A4DF8">
              <w:lastRenderedPageBreak/>
              <w:t xml:space="preserve">activities) in the induction of new </w:t>
            </w:r>
            <w:r>
              <w:t>m</w:t>
            </w:r>
            <w:r w:rsidRPr="008A4DF8">
              <w:t xml:space="preserve">anagement </w:t>
            </w:r>
            <w:r>
              <w:t>g</w:t>
            </w:r>
            <w:r w:rsidRPr="008A4DF8">
              <w:t>roups for constituent bodies</w:t>
            </w:r>
          </w:p>
        </w:tc>
        <w:tc>
          <w:tcPr>
            <w:tcW w:w="4636" w:type="dxa"/>
            <w:shd w:val="clear" w:color="auto" w:fill="FFFFFF" w:themeFill="background1"/>
            <w:tcMar>
              <w:top w:w="58" w:type="dxa"/>
              <w:left w:w="115" w:type="dxa"/>
              <w:bottom w:w="58" w:type="dxa"/>
              <w:right w:w="115" w:type="dxa"/>
            </w:tcMar>
          </w:tcPr>
          <w:p w14:paraId="013FB164" w14:textId="77777777" w:rsidR="00922CD4" w:rsidRPr="008A4DF8" w:rsidRDefault="00922CD4" w:rsidP="000458B1">
            <w:pPr>
              <w:jc w:val="left"/>
            </w:pPr>
            <w:r w:rsidRPr="008A4DF8">
              <w:lastRenderedPageBreak/>
              <w:t>3.1.4(c) Include gender equality (including</w:t>
            </w:r>
            <w:r w:rsidR="009624E6">
              <w:t>,</w:t>
            </w:r>
            <w:r w:rsidRPr="008A4DF8">
              <w:t xml:space="preserve"> </w:t>
            </w:r>
            <w:r w:rsidR="009624E6">
              <w:t>but not limited to,</w:t>
            </w:r>
            <w:r w:rsidR="00B76F14">
              <w:t xml:space="preserve"> </w:t>
            </w:r>
            <w:r w:rsidRPr="008A4DF8">
              <w:t xml:space="preserve">the WMO Policy, GAP, link to online trainings and gender </w:t>
            </w:r>
            <w:r w:rsidRPr="008A4DF8">
              <w:lastRenderedPageBreak/>
              <w:t>webpage, information on key activities) in the induction of new PRs and NMHS staff</w:t>
            </w:r>
          </w:p>
        </w:tc>
      </w:tr>
      <w:tr w:rsidR="00922CD4" w:rsidRPr="008A4DF8" w14:paraId="26A58B35" w14:textId="77777777" w:rsidTr="2D17BEBD">
        <w:trPr>
          <w:trHeight w:val="1816"/>
          <w:jc w:val="center"/>
        </w:trPr>
        <w:tc>
          <w:tcPr>
            <w:tcW w:w="5158" w:type="dxa"/>
            <w:gridSpan w:val="2"/>
            <w:shd w:val="clear" w:color="auto" w:fill="FFFFFF" w:themeFill="background1"/>
            <w:tcMar>
              <w:top w:w="58" w:type="dxa"/>
              <w:left w:w="115" w:type="dxa"/>
              <w:bottom w:w="58" w:type="dxa"/>
              <w:right w:w="115" w:type="dxa"/>
            </w:tcMar>
          </w:tcPr>
          <w:p w14:paraId="1D2B9BCF" w14:textId="77777777" w:rsidR="00922CD4" w:rsidRPr="009B6941" w:rsidRDefault="00922CD4" w:rsidP="000458B1">
            <w:pPr>
              <w:jc w:val="left"/>
              <w:rPr>
                <w:color w:val="000000" w:themeColor="text1"/>
              </w:rPr>
            </w:pPr>
            <w:r w:rsidRPr="009B6941">
              <w:rPr>
                <w:color w:val="000000" w:themeColor="text1"/>
              </w:rPr>
              <w:lastRenderedPageBreak/>
              <w:t>3.1.5(a) Strengthen the capacity of: (</w:t>
            </w:r>
            <w:proofErr w:type="spellStart"/>
            <w:r w:rsidRPr="009B6941">
              <w:rPr>
                <w:color w:val="000000" w:themeColor="text1"/>
              </w:rPr>
              <w:t>i</w:t>
            </w:r>
            <w:proofErr w:type="spellEnd"/>
            <w:r w:rsidRPr="009B6941">
              <w:rPr>
                <w:color w:val="000000" w:themeColor="text1"/>
              </w:rPr>
              <w:t>) staff on gender analysis, the link between gender-WMO mandate, gender mainstreaming in projects, unconscious bias etc. and (ii) senior managers on gender-responsive and inclusive leadership, unconscious bias, etc.</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2D051293" w14:textId="77777777" w:rsidR="00922CD4" w:rsidRPr="00A604EA" w:rsidRDefault="00922CD4" w:rsidP="000458B1">
            <w:pPr>
              <w:jc w:val="left"/>
            </w:pPr>
            <w:r w:rsidRPr="00A604EA">
              <w:t>3.1.5(b) (</w:t>
            </w:r>
            <w:proofErr w:type="spellStart"/>
            <w:r w:rsidRPr="00A604EA">
              <w:t>i</w:t>
            </w:r>
            <w:proofErr w:type="spellEnd"/>
            <w:r w:rsidRPr="00A604EA">
              <w:t xml:space="preserve">) Adapt an existing training resource on gender </w:t>
            </w:r>
            <w:r>
              <w:t xml:space="preserve">equality </w:t>
            </w:r>
            <w:r w:rsidRPr="00A604EA">
              <w:t xml:space="preserve">and provide to all RTCs; (ii) Include a Gender Policy in RTC review criteria </w:t>
            </w:r>
          </w:p>
        </w:tc>
        <w:tc>
          <w:tcPr>
            <w:tcW w:w="4636" w:type="dxa"/>
            <w:shd w:val="clear" w:color="auto" w:fill="FFFFFF" w:themeFill="background1"/>
            <w:tcMar>
              <w:top w:w="58" w:type="dxa"/>
              <w:left w:w="115" w:type="dxa"/>
              <w:bottom w:w="58" w:type="dxa"/>
              <w:right w:w="115" w:type="dxa"/>
            </w:tcMar>
          </w:tcPr>
          <w:p w14:paraId="36A658B3" w14:textId="77777777" w:rsidR="00922CD4" w:rsidRPr="008A4DF8" w:rsidRDefault="00922CD4" w:rsidP="000458B1">
            <w:pPr>
              <w:jc w:val="left"/>
            </w:pPr>
            <w:r w:rsidRPr="00A604EA">
              <w:t xml:space="preserve">3.1.5(c) Develop the capacity of NMHS staff on unconscious bias, inclusive leadership, gender mainstreaming, and gender-responsive service delivery </w:t>
            </w:r>
            <w:r>
              <w:t>through trainings and workshops</w:t>
            </w:r>
          </w:p>
        </w:tc>
      </w:tr>
      <w:tr w:rsidR="00922CD4" w:rsidRPr="008A4DF8" w14:paraId="111B3E2A"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37DA26A7" w14:textId="77777777" w:rsidR="00922CD4" w:rsidRPr="008A4DF8" w:rsidRDefault="00922CD4" w:rsidP="000458B1">
            <w:pPr>
              <w:jc w:val="left"/>
            </w:pPr>
            <w:r w:rsidRPr="009B6941">
              <w:rPr>
                <w:color w:val="FF0000"/>
              </w:rPr>
              <w:t xml:space="preserve">3.1.6(a) Continue the conduct of anti-harassment training for WMO staff, with a focus on the creation of an enabling environment which promotes a safe, discrimination-free and supportive workplace, on the basis of the results of the UN-wide Safe Space Survey on </w:t>
            </w:r>
            <w:del w:id="335" w:author="Roseline Devillier" w:date="2023-05-29T08:50:00Z">
              <w:r w:rsidRPr="00650DC5" w:rsidDel="008565FD">
                <w:rPr>
                  <w:color w:val="FF0000"/>
                  <w:highlight w:val="yellow"/>
                  <w:rPrChange w:id="336" w:author="Nadia Oppliger" w:date="2023-05-29T22:08:00Z">
                    <w:rPr>
                      <w:color w:val="FF0000"/>
                    </w:rPr>
                  </w:rPrChange>
                </w:rPr>
                <w:delText>Sexual Harassment</w:delText>
              </w:r>
            </w:del>
            <w:ins w:id="337" w:author="Roseline Devillier" w:date="2023-05-29T08:49:00Z">
              <w:r w:rsidR="008565FD" w:rsidRPr="00650DC5">
                <w:rPr>
                  <w:color w:val="242424"/>
                  <w:highlight w:val="yellow"/>
                  <w:shd w:val="clear" w:color="auto" w:fill="FFFFFF"/>
                  <w:rPrChange w:id="338" w:author="Nadia Oppliger" w:date="2023-05-29T22:08:00Z">
                    <w:rPr>
                      <w:rFonts w:ascii="Arial" w:hAnsi="Arial"/>
                      <w:color w:val="242424"/>
                      <w:sz w:val="21"/>
                      <w:szCs w:val="21"/>
                      <w:shd w:val="clear" w:color="auto" w:fill="FFFFFF"/>
                    </w:rPr>
                  </w:rPrChange>
                </w:rPr>
                <w:t xml:space="preserve">sexual </w:t>
              </w:r>
              <w:r w:rsidR="008565FD" w:rsidRPr="00650DC5">
                <w:rPr>
                  <w:color w:val="242424"/>
                  <w:highlight w:val="yellow"/>
                  <w:rPrChange w:id="339" w:author="Nadia Oppliger" w:date="2023-05-29T22:08:00Z">
                    <w:rPr>
                      <w:rFonts w:ascii="Arial" w:hAnsi="Arial"/>
                      <w:color w:val="242424"/>
                      <w:sz w:val="21"/>
                      <w:szCs w:val="21"/>
                      <w:shd w:val="clear" w:color="auto" w:fill="FFFFFF"/>
                    </w:rPr>
                  </w:rPrChange>
                </w:rPr>
                <w:t>harassment</w:t>
              </w:r>
            </w:ins>
            <w:ins w:id="340" w:author="Nadia Oppliger" w:date="2023-05-29T15:03:00Z">
              <w:r w:rsidR="00416435" w:rsidRPr="00650DC5">
                <w:rPr>
                  <w:color w:val="242424"/>
                  <w:highlight w:val="yellow"/>
                  <w:rPrChange w:id="341" w:author="Nadia Oppliger" w:date="2023-05-29T22:08:00Z">
                    <w:rPr>
                      <w:rFonts w:ascii="Arial" w:hAnsi="Arial"/>
                      <w:color w:val="242424"/>
                      <w:sz w:val="21"/>
                      <w:szCs w:val="21"/>
                    </w:rPr>
                  </w:rPrChange>
                </w:rPr>
                <w:t xml:space="preserve"> </w:t>
              </w:r>
            </w:ins>
            <w:ins w:id="342" w:author="Roseline Devillier" w:date="2023-05-29T08:49:00Z">
              <w:r w:rsidR="008565FD" w:rsidRPr="00650DC5">
                <w:rPr>
                  <w:color w:val="242424"/>
                  <w:highlight w:val="yellow"/>
                  <w:bdr w:val="none" w:sz="0" w:space="0" w:color="auto" w:frame="1"/>
                  <w:rPrChange w:id="343" w:author="Nadia Oppliger" w:date="2023-05-29T22:08:00Z">
                    <w:rPr>
                      <w:rFonts w:ascii="Arial" w:hAnsi="Arial"/>
                      <w:color w:val="242424"/>
                      <w:sz w:val="21"/>
                      <w:szCs w:val="21"/>
                      <w:bdr w:val="none" w:sz="0" w:space="0" w:color="auto" w:frame="1"/>
                      <w:shd w:val="clear" w:color="auto" w:fill="00FF00"/>
                    </w:rPr>
                  </w:rPrChange>
                </w:rPr>
                <w:t>and</w:t>
              </w:r>
            </w:ins>
            <w:ins w:id="344" w:author="Roseline Devillier" w:date="2023-05-29T08:50:00Z">
              <w:r w:rsidR="008565FD" w:rsidRPr="00650DC5">
                <w:rPr>
                  <w:color w:val="242424"/>
                  <w:highlight w:val="yellow"/>
                  <w:bdr w:val="none" w:sz="0" w:space="0" w:color="auto" w:frame="1"/>
                  <w:rPrChange w:id="345" w:author="Nadia Oppliger" w:date="2023-05-29T22:08:00Z">
                    <w:rPr>
                      <w:rFonts w:ascii="Arial" w:hAnsi="Arial"/>
                      <w:color w:val="242424"/>
                      <w:sz w:val="21"/>
                      <w:szCs w:val="21"/>
                      <w:bdr w:val="none" w:sz="0" w:space="0" w:color="auto" w:frame="1"/>
                      <w:shd w:val="clear" w:color="auto" w:fill="00FF00"/>
                    </w:rPr>
                  </w:rPrChange>
                </w:rPr>
                <w:t xml:space="preserve"> </w:t>
              </w:r>
            </w:ins>
            <w:ins w:id="346" w:author="Roseline Devillier" w:date="2023-05-29T08:49:00Z">
              <w:r w:rsidR="008565FD" w:rsidRPr="00650DC5">
                <w:rPr>
                  <w:color w:val="242424"/>
                  <w:highlight w:val="yellow"/>
                  <w:bdr w:val="none" w:sz="0" w:space="0" w:color="auto" w:frame="1"/>
                  <w:rPrChange w:id="347" w:author="Nadia Oppliger" w:date="2023-05-29T22:08:00Z">
                    <w:rPr>
                      <w:rFonts w:ascii="Arial" w:hAnsi="Arial"/>
                      <w:color w:val="242424"/>
                      <w:sz w:val="21"/>
                      <w:szCs w:val="21"/>
                      <w:bdr w:val="none" w:sz="0" w:space="0" w:color="auto" w:frame="1"/>
                      <w:shd w:val="clear" w:color="auto" w:fill="00FF00"/>
                    </w:rPr>
                  </w:rPrChange>
                </w:rPr>
                <w:t>harassment based on sex</w:t>
              </w:r>
            </w:ins>
            <w:r w:rsidRPr="00650DC5">
              <w:rPr>
                <w:color w:val="FF0000"/>
                <w:highlight w:val="yellow"/>
                <w:rPrChange w:id="348" w:author="Nadia Oppliger" w:date="2023-05-29T22:08:00Z">
                  <w:rPr>
                    <w:color w:val="FF0000"/>
                  </w:rPr>
                </w:rPrChange>
              </w:rPr>
              <w:t xml:space="preserve"> </w:t>
            </w:r>
            <w:ins w:id="349" w:author="Nadia Oppliger" w:date="2023-05-29T18:50:00Z">
              <w:r w:rsidR="001831CE" w:rsidRPr="00650DC5">
                <w:rPr>
                  <w:color w:val="FF0000"/>
                  <w:highlight w:val="yellow"/>
                  <w:rPrChange w:id="350" w:author="Nadia Oppliger" w:date="2023-05-29T22:08:00Z">
                    <w:rPr>
                      <w:color w:val="FF0000"/>
                    </w:rPr>
                  </w:rPrChange>
                </w:rPr>
                <w:t>[</w:t>
              </w:r>
            </w:ins>
            <w:ins w:id="351" w:author="Nadia Oppliger" w:date="2023-05-29T18:51:00Z">
              <w:r w:rsidR="001831CE" w:rsidRPr="00EE53F5">
                <w:rPr>
                  <w:i/>
                  <w:iCs/>
                  <w:color w:val="FF0000"/>
                  <w:highlight w:val="yellow"/>
                  <w:rPrChange w:id="352" w:author="Cecilia Cameron" w:date="2023-05-29T22:44:00Z">
                    <w:rPr>
                      <w:color w:val="FF0000"/>
                    </w:rPr>
                  </w:rPrChange>
                </w:rPr>
                <w:t>Spain</w:t>
              </w:r>
              <w:r w:rsidR="001831CE" w:rsidRPr="00650DC5">
                <w:rPr>
                  <w:color w:val="FF0000"/>
                  <w:highlight w:val="yellow"/>
                  <w:rPrChange w:id="353" w:author="Nadia Oppliger" w:date="2023-05-29T22:08:00Z">
                    <w:rPr>
                      <w:color w:val="FF0000"/>
                    </w:rPr>
                  </w:rPrChange>
                </w:rPr>
                <w:t>]</w:t>
              </w:r>
              <w:r w:rsidR="001831CE">
                <w:rPr>
                  <w:color w:val="FF0000"/>
                </w:rPr>
                <w:t xml:space="preserve"> </w:t>
              </w:r>
            </w:ins>
            <w:r w:rsidRPr="009B6941">
              <w:rPr>
                <w:color w:val="FF0000"/>
              </w:rPr>
              <w:t>in the Workplace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4709A990" w14:textId="77777777" w:rsidR="00922CD4" w:rsidRPr="008A4DF8"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58BACB6F" w14:textId="77777777" w:rsidR="00922CD4" w:rsidRPr="008A4DF8" w:rsidRDefault="5AF57678" w:rsidP="2D17BEBD">
            <w:pPr>
              <w:jc w:val="left"/>
              <w:rPr>
                <w:rFonts w:eastAsia="Verdana" w:cs="Verdana"/>
                <w:highlight w:val="cyan"/>
                <w:rPrChange w:id="354" w:author="Roseline Devillier" w:date="2023-05-30T14:32:00Z">
                  <w:rPr>
                    <w:rFonts w:eastAsia="Verdana" w:cs="Verdana"/>
                  </w:rPr>
                </w:rPrChange>
              </w:rPr>
            </w:pPr>
            <w:ins w:id="355" w:author="Roseline Devillier" w:date="2023-05-30T14:32:00Z">
              <w:r w:rsidRPr="2D17BEBD">
                <w:rPr>
                  <w:rFonts w:eastAsia="Verdana" w:cs="Verdana"/>
                  <w:color w:val="008080"/>
                  <w:highlight w:val="cyan"/>
                  <w:u w:val="single"/>
                  <w:rPrChange w:id="356" w:author="Roseline Devillier" w:date="2023-05-30T14:32:00Z">
                    <w:rPr>
                      <w:rFonts w:eastAsia="Verdana" w:cs="Verdana"/>
                      <w:color w:val="008080"/>
                      <w:u w:val="single"/>
                    </w:rPr>
                  </w:rPrChange>
                </w:rPr>
                <w:t>3.1.6(c) Consider the provision of training related to gender-based harassment and violence in the workplace [USA]</w:t>
              </w:r>
            </w:ins>
          </w:p>
        </w:tc>
      </w:tr>
      <w:tr w:rsidR="00922CD4" w:rsidRPr="008A4DF8" w14:paraId="103A8E7B" w14:textId="77777777" w:rsidTr="2D17BEBD">
        <w:trPr>
          <w:trHeight w:val="311"/>
          <w:jc w:val="center"/>
        </w:trPr>
        <w:tc>
          <w:tcPr>
            <w:tcW w:w="14561" w:type="dxa"/>
            <w:gridSpan w:val="4"/>
            <w:shd w:val="clear" w:color="auto" w:fill="F2F2F2" w:themeFill="background1" w:themeFillShade="F2"/>
            <w:tcMar>
              <w:top w:w="58" w:type="dxa"/>
              <w:left w:w="115" w:type="dxa"/>
              <w:bottom w:w="58" w:type="dxa"/>
              <w:right w:w="115" w:type="dxa"/>
            </w:tcMar>
          </w:tcPr>
          <w:p w14:paraId="5D2C86C1" w14:textId="77777777" w:rsidR="00922CD4" w:rsidRPr="00D90196" w:rsidRDefault="00922CD4" w:rsidP="000458B1">
            <w:pPr>
              <w:keepNext/>
              <w:keepLines/>
              <w:jc w:val="left"/>
            </w:pPr>
            <w:r w:rsidRPr="00D90196">
              <w:rPr>
                <w:b/>
              </w:rPr>
              <w:t xml:space="preserve">3.2 Build a pool of </w:t>
            </w:r>
            <w:r w:rsidR="002714A7">
              <w:rPr>
                <w:b/>
              </w:rPr>
              <w:t>women</w:t>
            </w:r>
            <w:r w:rsidR="00243BF2">
              <w:rPr>
                <w:b/>
              </w:rPr>
              <w:t xml:space="preserve"> </w:t>
            </w:r>
            <w:r w:rsidRPr="00D90196">
              <w:rPr>
                <w:b/>
              </w:rPr>
              <w:t>leaders in the WMO community</w:t>
            </w:r>
          </w:p>
        </w:tc>
      </w:tr>
      <w:tr w:rsidR="00922CD4" w:rsidRPr="008A4DF8" w14:paraId="679DF5AC" w14:textId="77777777" w:rsidTr="2D17BEBD">
        <w:trPr>
          <w:trHeight w:val="864"/>
          <w:jc w:val="center"/>
        </w:trPr>
        <w:tc>
          <w:tcPr>
            <w:tcW w:w="5158" w:type="dxa"/>
            <w:gridSpan w:val="2"/>
            <w:tcMar>
              <w:top w:w="58" w:type="dxa"/>
              <w:left w:w="115" w:type="dxa"/>
              <w:bottom w:w="58" w:type="dxa"/>
              <w:right w:w="115" w:type="dxa"/>
            </w:tcMar>
          </w:tcPr>
          <w:p w14:paraId="3178BB88" w14:textId="77777777" w:rsidR="00922CD4" w:rsidRPr="009B6941" w:rsidRDefault="00922CD4" w:rsidP="000458B1">
            <w:pPr>
              <w:keepNext/>
              <w:keepLines/>
              <w:jc w:val="left"/>
              <w:rPr>
                <w:color w:val="000000" w:themeColor="text1"/>
              </w:rPr>
            </w:pPr>
            <w:r w:rsidRPr="002605EE">
              <w:rPr>
                <w:color w:val="FF0000"/>
              </w:rPr>
              <w:t xml:space="preserve">3.2.1(a) Continue assisting constituent bodies in developing the leadership capacity of </w:t>
            </w:r>
            <w:r w:rsidR="002714A7">
              <w:rPr>
                <w:color w:val="FF0000"/>
              </w:rPr>
              <w:t>women</w:t>
            </w:r>
            <w:r w:rsidRPr="002605EE">
              <w:rPr>
                <w:color w:val="FF0000"/>
              </w:rPr>
              <w:t xml:space="preserve"> delegates and professionals from Member States through Women’s Leadership Workshops</w:t>
            </w:r>
            <w:r w:rsidRPr="009B6941">
              <w:rPr>
                <w:color w:val="FF0000"/>
              </w:rPr>
              <w:t xml:space="preserve"> </w:t>
            </w:r>
            <w:r w:rsidRPr="002605EE">
              <w:rPr>
                <w:color w:val="FF0000"/>
              </w:rPr>
              <w:t>and other events</w:t>
            </w:r>
          </w:p>
        </w:tc>
        <w:tc>
          <w:tcPr>
            <w:tcW w:w="4767" w:type="dxa"/>
            <w:shd w:val="clear" w:color="auto" w:fill="FFFFFF" w:themeFill="background1"/>
            <w:tcMar>
              <w:top w:w="58" w:type="dxa"/>
              <w:left w:w="115" w:type="dxa"/>
              <w:bottom w:w="58" w:type="dxa"/>
              <w:right w:w="115" w:type="dxa"/>
            </w:tcMar>
          </w:tcPr>
          <w:p w14:paraId="7FBF28BE" w14:textId="77777777" w:rsidR="00922CD4" w:rsidRPr="009B6941" w:rsidRDefault="00922CD4" w:rsidP="000458B1">
            <w:pPr>
              <w:keepNext/>
              <w:keepLines/>
              <w:jc w:val="left"/>
              <w:rPr>
                <w:color w:val="000000" w:themeColor="text1"/>
              </w:rPr>
            </w:pPr>
            <w:r w:rsidRPr="009B6941">
              <w:rPr>
                <w:color w:val="000000" w:themeColor="text1"/>
              </w:rPr>
              <w:t xml:space="preserve">3.2.1(b) Continue investing in the leadership capacity of </w:t>
            </w:r>
            <w:r w:rsidR="002714A7">
              <w:rPr>
                <w:color w:val="000000" w:themeColor="text1"/>
              </w:rPr>
              <w:t>women</w:t>
            </w:r>
            <w:r w:rsidRPr="009B6941">
              <w:rPr>
                <w:color w:val="000000" w:themeColor="text1"/>
              </w:rPr>
              <w:t xml:space="preserve"> delegates and professionals from Member States, including through Women’s Leadership Workshops and other events on the margins of constituent body meetings</w:t>
            </w:r>
          </w:p>
        </w:tc>
        <w:tc>
          <w:tcPr>
            <w:tcW w:w="4636" w:type="dxa"/>
            <w:tcMar>
              <w:top w:w="58" w:type="dxa"/>
              <w:left w:w="115" w:type="dxa"/>
              <w:bottom w:w="58" w:type="dxa"/>
              <w:right w:w="115" w:type="dxa"/>
            </w:tcMar>
          </w:tcPr>
          <w:p w14:paraId="638B0725" w14:textId="77777777" w:rsidR="00922CD4" w:rsidRPr="008A4DF8" w:rsidRDefault="00922CD4" w:rsidP="000458B1">
            <w:pPr>
              <w:jc w:val="left"/>
            </w:pPr>
            <w:r w:rsidRPr="008A4DF8">
              <w:t xml:space="preserve">3.2.1(c) Nominate more </w:t>
            </w:r>
            <w:r w:rsidR="002714A7">
              <w:t>women</w:t>
            </w:r>
            <w:r w:rsidRPr="008A4DF8">
              <w:t xml:space="preserve"> participants to training events, including Women’s Leadership Workshops </w:t>
            </w:r>
          </w:p>
        </w:tc>
      </w:tr>
      <w:tr w:rsidR="00922CD4" w:rsidRPr="008A4DF8" w14:paraId="0E2F040D" w14:textId="77777777" w:rsidTr="2D17BEBD">
        <w:trPr>
          <w:trHeight w:val="1803"/>
          <w:jc w:val="center"/>
        </w:trPr>
        <w:tc>
          <w:tcPr>
            <w:tcW w:w="5158" w:type="dxa"/>
            <w:gridSpan w:val="2"/>
            <w:tcMar>
              <w:top w:w="58" w:type="dxa"/>
              <w:left w:w="115" w:type="dxa"/>
              <w:bottom w:w="58" w:type="dxa"/>
              <w:right w:w="115" w:type="dxa"/>
            </w:tcMar>
          </w:tcPr>
          <w:p w14:paraId="31E6C285" w14:textId="77777777" w:rsidR="00922CD4" w:rsidRPr="00A604EA" w:rsidRDefault="00922CD4" w:rsidP="000458B1">
            <w:pPr>
              <w:jc w:val="left"/>
            </w:pPr>
            <w:r w:rsidRPr="00A604EA">
              <w:lastRenderedPageBreak/>
              <w:t xml:space="preserve">3.2.2(a) </w:t>
            </w:r>
            <w:r w:rsidRPr="0022038C">
              <w:t xml:space="preserve">In correspondence to Members regarding nominations, especially in circular letters, add standard sentence to encourage </w:t>
            </w:r>
            <w:r w:rsidR="002714A7">
              <w:t>women</w:t>
            </w:r>
            <w:r w:rsidRPr="0022038C">
              <w:t xml:space="preserve"> participation in fellowships, trainings, workshops, seminars, and monitor and report on </w:t>
            </w:r>
            <w:r w:rsidR="002714A7">
              <w:t>women</w:t>
            </w:r>
            <w:r w:rsidRPr="0022038C">
              <w:t>/male participation</w:t>
            </w:r>
          </w:p>
        </w:tc>
        <w:tc>
          <w:tcPr>
            <w:tcW w:w="4767" w:type="dxa"/>
            <w:shd w:val="clear" w:color="auto" w:fill="FFFFFF" w:themeFill="background1"/>
            <w:tcMar>
              <w:top w:w="58" w:type="dxa"/>
              <w:left w:w="115" w:type="dxa"/>
              <w:bottom w:w="58" w:type="dxa"/>
              <w:right w:w="115" w:type="dxa"/>
            </w:tcMar>
          </w:tcPr>
          <w:p w14:paraId="7CC12588" w14:textId="77777777" w:rsidR="00922CD4" w:rsidRPr="00A604EA" w:rsidRDefault="00922CD4" w:rsidP="000458B1">
            <w:pPr>
              <w:jc w:val="left"/>
            </w:pPr>
            <w:r w:rsidRPr="00A604EA">
              <w:t>3.2.2(b) (</w:t>
            </w:r>
            <w:proofErr w:type="spellStart"/>
            <w:r w:rsidRPr="00A604EA">
              <w:t>i</w:t>
            </w:r>
            <w:proofErr w:type="spellEnd"/>
            <w:r w:rsidRPr="00A604EA">
              <w:t xml:space="preserve">) The RTCs and ETR partners to include in their course and fellowship announcements a statement on gender equality and encouragement </w:t>
            </w:r>
            <w:r>
              <w:t xml:space="preserve">of </w:t>
            </w:r>
            <w:r w:rsidR="002714A7">
              <w:t>women</w:t>
            </w:r>
            <w:r>
              <w:t xml:space="preserve"> candidate nominations;</w:t>
            </w:r>
            <w:r w:rsidRPr="00A604EA">
              <w:t xml:space="preserve"> (ii) Take into account gender equality in the selection of candidates for education and tra</w:t>
            </w:r>
            <w:r>
              <w:t>ining opportunities</w:t>
            </w:r>
            <w:r w:rsidRPr="00A604EA">
              <w:t xml:space="preserve"> </w:t>
            </w:r>
          </w:p>
        </w:tc>
        <w:tc>
          <w:tcPr>
            <w:tcW w:w="4636" w:type="dxa"/>
            <w:tcMar>
              <w:top w:w="58" w:type="dxa"/>
              <w:left w:w="115" w:type="dxa"/>
              <w:bottom w:w="58" w:type="dxa"/>
              <w:right w:w="115" w:type="dxa"/>
            </w:tcMar>
          </w:tcPr>
          <w:p w14:paraId="18C9BB9C" w14:textId="77777777" w:rsidR="00922CD4" w:rsidRPr="008A4DF8" w:rsidRDefault="00922CD4" w:rsidP="000458B1">
            <w:pPr>
              <w:jc w:val="left"/>
              <w:rPr>
                <w:b/>
              </w:rPr>
            </w:pPr>
            <w:r w:rsidRPr="00A604EA">
              <w:t xml:space="preserve">3.2.2(c) Encourage </w:t>
            </w:r>
            <w:r w:rsidR="002714A7">
              <w:t>women</w:t>
            </w:r>
            <w:r w:rsidRPr="00A604EA">
              <w:t xml:space="preserve"> access to education and training in meteorology, hydrology, climate and related areas, including through agreements with advanced NMHSs for short-term visiting scient</w:t>
            </w:r>
            <w:r>
              <w:t xml:space="preserve">ist programmes for </w:t>
            </w:r>
            <w:r w:rsidR="002714A7">
              <w:t>women</w:t>
            </w:r>
            <w:r>
              <w:t xml:space="preserve"> staff</w:t>
            </w:r>
          </w:p>
        </w:tc>
      </w:tr>
      <w:tr w:rsidR="00922CD4" w:rsidRPr="008A4DF8" w14:paraId="76444325" w14:textId="77777777" w:rsidTr="2D17BEBD">
        <w:trPr>
          <w:trHeight w:val="864"/>
          <w:jc w:val="center"/>
        </w:trPr>
        <w:tc>
          <w:tcPr>
            <w:tcW w:w="5158" w:type="dxa"/>
            <w:gridSpan w:val="2"/>
            <w:tcMar>
              <w:top w:w="58" w:type="dxa"/>
              <w:left w:w="115" w:type="dxa"/>
              <w:bottom w:w="58" w:type="dxa"/>
              <w:right w:w="115" w:type="dxa"/>
            </w:tcMar>
          </w:tcPr>
          <w:p w14:paraId="3CBB18ED" w14:textId="77777777" w:rsidR="00922CD4" w:rsidRPr="008A4DF8" w:rsidRDefault="00922CD4" w:rsidP="000458B1">
            <w:pPr>
              <w:spacing w:after="120"/>
              <w:jc w:val="left"/>
            </w:pPr>
            <w:r w:rsidRPr="008A4DF8">
              <w:t xml:space="preserve">3.2.3(a) Allocate funds for the participation of WMO </w:t>
            </w:r>
            <w:r w:rsidR="002714A7">
              <w:t>women</w:t>
            </w:r>
            <w:r w:rsidRPr="008A4DF8">
              <w:t xml:space="preserve"> professionals in a leadership programme, such as </w:t>
            </w:r>
            <w:r w:rsidR="00EE4F1E">
              <w:t>the United Nations System Staff College (</w:t>
            </w:r>
            <w:r w:rsidRPr="008A4DF8">
              <w:t>UNSCC</w:t>
            </w:r>
            <w:r w:rsidR="00EE4F1E">
              <w:t>)</w:t>
            </w:r>
            <w:r w:rsidRPr="008A4DF8">
              <w:t xml:space="preserve"> Leadership Programme, UN Leaders Programme, UN Emerging Leaders Experience, etc.</w:t>
            </w:r>
          </w:p>
        </w:tc>
        <w:tc>
          <w:tcPr>
            <w:tcW w:w="4767" w:type="dxa"/>
            <w:shd w:val="clear" w:color="auto" w:fill="FFFFFF" w:themeFill="background1"/>
            <w:tcMar>
              <w:top w:w="58" w:type="dxa"/>
              <w:left w:w="115" w:type="dxa"/>
              <w:bottom w:w="58" w:type="dxa"/>
              <w:right w:w="115" w:type="dxa"/>
            </w:tcMar>
          </w:tcPr>
          <w:p w14:paraId="70B80A65" w14:textId="77777777" w:rsidR="00922CD4" w:rsidRPr="008A4DF8" w:rsidRDefault="00922CD4" w:rsidP="000458B1">
            <w:pPr>
              <w:jc w:val="left"/>
            </w:pPr>
          </w:p>
        </w:tc>
        <w:tc>
          <w:tcPr>
            <w:tcW w:w="4636" w:type="dxa"/>
            <w:tcMar>
              <w:top w:w="58" w:type="dxa"/>
              <w:left w:w="115" w:type="dxa"/>
              <w:bottom w:w="58" w:type="dxa"/>
              <w:right w:w="115" w:type="dxa"/>
            </w:tcMar>
          </w:tcPr>
          <w:p w14:paraId="5F73BDC6" w14:textId="77777777" w:rsidR="00922CD4" w:rsidRPr="008A4DF8" w:rsidRDefault="00922CD4" w:rsidP="000458B1">
            <w:pPr>
              <w:jc w:val="left"/>
            </w:pPr>
          </w:p>
        </w:tc>
      </w:tr>
      <w:tr w:rsidR="00922CD4" w:rsidRPr="008A4DF8" w14:paraId="376168D4"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33D0EA10" w14:textId="77777777" w:rsidR="00922CD4" w:rsidRPr="008A4DF8" w:rsidRDefault="00922CD4" w:rsidP="000458B1">
            <w:pPr>
              <w:spacing w:after="120"/>
              <w:jc w:val="left"/>
            </w:pPr>
            <w:r w:rsidRPr="008A4DF8">
              <w:t>3.2.4(a) Research, design and administer a mentoring programme for WMO mid</w:t>
            </w:r>
            <w:r w:rsidR="00C11A5B">
              <w:t>-level</w:t>
            </w:r>
            <w:r w:rsidRPr="008A4DF8">
              <w:t xml:space="preserve"> </w:t>
            </w:r>
            <w:r w:rsidR="002714A7">
              <w:t>women</w:t>
            </w:r>
            <w:r w:rsidRPr="008A4DF8">
              <w:t xml:space="preserve"> professionals on a pilot basis to encourage a wider supply of applicants to vacant P5 and above positions</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70B038F5" w14:textId="77777777" w:rsidR="00922CD4" w:rsidRPr="009B6941" w:rsidRDefault="00922CD4" w:rsidP="000458B1">
            <w:pPr>
              <w:jc w:val="left"/>
              <w:rPr>
                <w:color w:val="000000" w:themeColor="text1"/>
              </w:rPr>
            </w:pPr>
            <w:r w:rsidRPr="009B6941">
              <w:rPr>
                <w:color w:val="000000" w:themeColor="text1"/>
              </w:rPr>
              <w:t xml:space="preserve">3.2.4(b) Develop a mentoring programme for </w:t>
            </w:r>
            <w:r w:rsidR="002714A7">
              <w:rPr>
                <w:color w:val="000000" w:themeColor="text1"/>
              </w:rPr>
              <w:t>women</w:t>
            </w:r>
            <w:r w:rsidRPr="009B6941">
              <w:rPr>
                <w:color w:val="000000" w:themeColor="text1"/>
              </w:rPr>
              <w:t xml:space="preserve"> professionals with leadership potential, in cooperation with the RTCs</w:t>
            </w:r>
          </w:p>
        </w:tc>
        <w:tc>
          <w:tcPr>
            <w:tcW w:w="4636" w:type="dxa"/>
            <w:tcBorders>
              <w:bottom w:val="single" w:sz="4" w:space="0" w:color="auto"/>
            </w:tcBorders>
            <w:tcMar>
              <w:top w:w="58" w:type="dxa"/>
              <w:left w:w="115" w:type="dxa"/>
              <w:bottom w:w="58" w:type="dxa"/>
              <w:right w:w="115" w:type="dxa"/>
            </w:tcMar>
          </w:tcPr>
          <w:p w14:paraId="33860458" w14:textId="77777777" w:rsidR="00922CD4" w:rsidRPr="009B6941" w:rsidRDefault="78689C20" w:rsidP="2D17BEBD">
            <w:pPr>
              <w:jc w:val="left"/>
              <w:rPr>
                <w:rFonts w:eastAsia="Verdana" w:cs="Verdana"/>
              </w:rPr>
            </w:pPr>
            <w:r w:rsidRPr="2D17BEBD">
              <w:rPr>
                <w:color w:val="000000" w:themeColor="text1"/>
              </w:rPr>
              <w:t xml:space="preserve">3.2.4(c) </w:t>
            </w:r>
            <w:del w:id="357" w:author="Nadia Oppliger" w:date="2023-05-29T22:09:00Z">
              <w:r w:rsidR="00922CD4" w:rsidRPr="2D17BEBD" w:rsidDel="7C2A8557">
                <w:rPr>
                  <w:color w:val="000000" w:themeColor="text1"/>
                </w:rPr>
                <w:delText>Establish a pool of role models and a mentoring programme involving national women leaders</w:delText>
              </w:r>
            </w:del>
            <w:ins w:id="358" w:author="Nadia Oppliger" w:date="2023-05-29T22:09:00Z">
              <w:r w:rsidR="7C2A8557" w:rsidRPr="2D17BEBD">
                <w:rPr>
                  <w:color w:val="000000" w:themeColor="text1"/>
                </w:rPr>
                <w:t>Develop a mentoring programme for women professionals with leadership potential [Arg</w:t>
              </w:r>
            </w:ins>
            <w:ins w:id="359" w:author="Nadia Oppliger" w:date="2023-05-29T22:10:00Z">
              <w:r w:rsidR="7C2A8557" w:rsidRPr="2D17BEBD">
                <w:rPr>
                  <w:color w:val="000000" w:themeColor="text1"/>
                </w:rPr>
                <w:t>entina]</w:t>
              </w:r>
            </w:ins>
            <w:ins w:id="360" w:author="Roseline Devillier" w:date="2023-05-30T14:33:00Z">
              <w:r w:rsidR="136F6424" w:rsidRPr="2D17BEBD">
                <w:rPr>
                  <w:rFonts w:eastAsia="Verdana" w:cs="Verdana"/>
                  <w:color w:val="008080"/>
                  <w:u w:val="single"/>
                </w:rPr>
                <w:t xml:space="preserve">, </w:t>
              </w:r>
              <w:r w:rsidR="136F6424" w:rsidRPr="2D17BEBD">
                <w:rPr>
                  <w:rFonts w:eastAsia="Verdana" w:cs="Verdana"/>
                  <w:color w:val="008080"/>
                  <w:highlight w:val="cyan"/>
                  <w:u w:val="single"/>
                  <w:rPrChange w:id="361" w:author="Roseline Devillier" w:date="2023-05-30T14:34:00Z">
                    <w:rPr>
                      <w:rFonts w:eastAsia="Verdana" w:cs="Verdana"/>
                      <w:color w:val="008080"/>
                      <w:u w:val="single"/>
                    </w:rPr>
                  </w:rPrChange>
                </w:rPr>
                <w:t>and encourage participation of both male and female mentors [USA]</w:t>
              </w:r>
            </w:ins>
          </w:p>
        </w:tc>
      </w:tr>
      <w:tr w:rsidR="00922CD4" w:rsidRPr="008A4DF8" w14:paraId="59FEBE60"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2EFF6415" w14:textId="77777777" w:rsidR="00922CD4" w:rsidRPr="008A4DF8" w:rsidRDefault="00922CD4" w:rsidP="000458B1">
            <w:pPr>
              <w:spacing w:after="120"/>
              <w:jc w:val="left"/>
            </w:pPr>
            <w:r w:rsidRPr="004E0414">
              <w:t>3.2.5 (a) Organize a panel during Cg-20 that showcases and highlights mentoring</w:t>
            </w:r>
            <w:ins w:id="362" w:author="Roseline Devillier" w:date="2023-05-29T12:13:00Z">
              <w:r w:rsidR="001111E8">
                <w:t xml:space="preserve"> </w:t>
              </w:r>
              <w:r w:rsidR="001111E8" w:rsidRPr="00650DC5">
                <w:rPr>
                  <w:highlight w:val="yellow"/>
                  <w:rPrChange w:id="363" w:author="Nadia Oppliger" w:date="2023-05-29T22:08:00Z">
                    <w:rPr/>
                  </w:rPrChange>
                </w:rPr>
                <w:t>and allyship</w:t>
              </w:r>
            </w:ins>
            <w:r w:rsidRPr="00650DC5">
              <w:rPr>
                <w:highlight w:val="yellow"/>
                <w:rPrChange w:id="364" w:author="Nadia Oppliger" w:date="2023-05-29T22:08:00Z">
                  <w:rPr/>
                </w:rPrChange>
              </w:rPr>
              <w:t xml:space="preserve"> </w:t>
            </w:r>
            <w:ins w:id="365" w:author="Nadia Oppliger" w:date="2023-05-29T22:08:00Z">
              <w:r w:rsidR="00650DC5" w:rsidRPr="00650DC5">
                <w:rPr>
                  <w:highlight w:val="yellow"/>
                  <w:rPrChange w:id="366" w:author="Nadia Oppliger" w:date="2023-05-29T22:08:00Z">
                    <w:rPr/>
                  </w:rPrChange>
                </w:rPr>
                <w:t>[</w:t>
              </w:r>
              <w:r w:rsidR="00650DC5" w:rsidRPr="00EE53F5">
                <w:rPr>
                  <w:i/>
                  <w:iCs/>
                  <w:highlight w:val="yellow"/>
                  <w:rPrChange w:id="367" w:author="Cecilia Cameron" w:date="2023-05-29T22:44:00Z">
                    <w:rPr/>
                  </w:rPrChange>
                </w:rPr>
                <w:t>UK</w:t>
              </w:r>
              <w:r w:rsidR="00650DC5" w:rsidRPr="00650DC5">
                <w:rPr>
                  <w:highlight w:val="yellow"/>
                  <w:rPrChange w:id="368" w:author="Nadia Oppliger" w:date="2023-05-29T22:08:00Z">
                    <w:rPr/>
                  </w:rPrChange>
                </w:rPr>
                <w:t>]</w:t>
              </w:r>
            </w:ins>
            <w:r w:rsidR="00EE53F5">
              <w:t xml:space="preserve"> </w:t>
            </w:r>
            <w:r w:rsidRPr="004E0414">
              <w:t>contributions and activities in the development of women leaders within the WMO community</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16AF5605" w14:textId="77777777" w:rsidR="00922CD4" w:rsidRPr="001A044F" w:rsidRDefault="00922CD4" w:rsidP="000458B1">
            <w:pPr>
              <w:jc w:val="left"/>
              <w:rPr>
                <w:color w:val="FF0000"/>
              </w:rPr>
            </w:pPr>
          </w:p>
        </w:tc>
        <w:tc>
          <w:tcPr>
            <w:tcW w:w="4636" w:type="dxa"/>
            <w:tcBorders>
              <w:bottom w:val="single" w:sz="4" w:space="0" w:color="auto"/>
            </w:tcBorders>
            <w:tcMar>
              <w:top w:w="58" w:type="dxa"/>
              <w:left w:w="115" w:type="dxa"/>
              <w:bottom w:w="58" w:type="dxa"/>
              <w:right w:w="115" w:type="dxa"/>
            </w:tcMar>
          </w:tcPr>
          <w:p w14:paraId="5F83AFDE" w14:textId="77777777" w:rsidR="00922CD4" w:rsidRPr="008A4DF8" w:rsidRDefault="00922CD4" w:rsidP="000458B1">
            <w:pPr>
              <w:jc w:val="left"/>
            </w:pPr>
          </w:p>
        </w:tc>
      </w:tr>
      <w:tr w:rsidR="001111E8" w:rsidRPr="008A4DF8" w14:paraId="2CDD3438" w14:textId="77777777" w:rsidTr="2D17BEBD">
        <w:trPr>
          <w:trHeight w:val="864"/>
          <w:jc w:val="center"/>
          <w:ins w:id="369" w:author="Roseline Devillier" w:date="2023-05-29T12:14:00Z"/>
        </w:trPr>
        <w:tc>
          <w:tcPr>
            <w:tcW w:w="5158" w:type="dxa"/>
            <w:gridSpan w:val="2"/>
            <w:tcBorders>
              <w:bottom w:val="single" w:sz="4" w:space="0" w:color="auto"/>
            </w:tcBorders>
            <w:tcMar>
              <w:top w:w="58" w:type="dxa"/>
              <w:left w:w="115" w:type="dxa"/>
              <w:bottom w:w="58" w:type="dxa"/>
              <w:right w:w="115" w:type="dxa"/>
            </w:tcMar>
          </w:tcPr>
          <w:p w14:paraId="1CDA43D7" w14:textId="77777777" w:rsidR="001111E8" w:rsidRPr="004E0414" w:rsidRDefault="001111E8" w:rsidP="000458B1">
            <w:pPr>
              <w:spacing w:after="120"/>
              <w:jc w:val="left"/>
              <w:rPr>
                <w:ins w:id="370" w:author="Roseline Devillier" w:date="2023-05-29T12:14:00Z"/>
              </w:rPr>
            </w:pPr>
            <w:ins w:id="371" w:author="Roseline Devillier" w:date="2023-05-29T12:14:00Z">
              <w:r w:rsidRPr="00650DC5">
                <w:rPr>
                  <w:highlight w:val="yellow"/>
                  <w:rPrChange w:id="372" w:author="Nadia Oppliger" w:date="2023-05-29T22:08:00Z">
                    <w:rPr/>
                  </w:rPrChange>
                </w:rPr>
                <w:lastRenderedPageBreak/>
                <w:t>3.2.6(a) Develop a network of male allies to learn about and champion improved gender equality</w:t>
              </w:r>
            </w:ins>
            <w:ins w:id="373" w:author="Nadia Oppliger" w:date="2023-05-29T18:51:00Z">
              <w:r w:rsidR="001831CE" w:rsidRPr="00650DC5">
                <w:rPr>
                  <w:highlight w:val="yellow"/>
                  <w:rPrChange w:id="374" w:author="Nadia Oppliger" w:date="2023-05-29T22:08:00Z">
                    <w:rPr/>
                  </w:rPrChange>
                </w:rPr>
                <w:t xml:space="preserve"> [</w:t>
              </w:r>
              <w:r w:rsidR="001831CE" w:rsidRPr="00EE53F5">
                <w:rPr>
                  <w:i/>
                  <w:iCs/>
                  <w:highlight w:val="yellow"/>
                  <w:rPrChange w:id="375" w:author="Nadia Oppliger" w:date="2023-05-29T22:08:00Z">
                    <w:rPr/>
                  </w:rPrChange>
                </w:rPr>
                <w:t>UK</w:t>
              </w:r>
              <w:r w:rsidR="001831CE" w:rsidRPr="00650DC5">
                <w:rPr>
                  <w:highlight w:val="yellow"/>
                  <w:rPrChange w:id="376" w:author="Nadia Oppliger" w:date="2023-05-29T22:08:00Z">
                    <w:rPr/>
                  </w:rPrChange>
                </w:rPr>
                <w:t>]</w:t>
              </w:r>
            </w:ins>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7C695636" w14:textId="77777777" w:rsidR="001111E8" w:rsidRPr="001A044F" w:rsidRDefault="001111E8" w:rsidP="000458B1">
            <w:pPr>
              <w:jc w:val="left"/>
              <w:rPr>
                <w:ins w:id="377" w:author="Roseline Devillier" w:date="2023-05-29T12:14:00Z"/>
                <w:color w:val="FF0000"/>
              </w:rPr>
            </w:pPr>
          </w:p>
        </w:tc>
        <w:tc>
          <w:tcPr>
            <w:tcW w:w="4636" w:type="dxa"/>
            <w:tcBorders>
              <w:bottom w:val="single" w:sz="4" w:space="0" w:color="auto"/>
            </w:tcBorders>
            <w:tcMar>
              <w:top w:w="58" w:type="dxa"/>
              <w:left w:w="115" w:type="dxa"/>
              <w:bottom w:w="58" w:type="dxa"/>
              <w:right w:w="115" w:type="dxa"/>
            </w:tcMar>
          </w:tcPr>
          <w:p w14:paraId="701D3DEA" w14:textId="77777777" w:rsidR="001111E8" w:rsidRPr="001831CE" w:rsidRDefault="001111E8" w:rsidP="000458B1">
            <w:pPr>
              <w:jc w:val="left"/>
              <w:rPr>
                <w:ins w:id="378" w:author="Roseline Devillier" w:date="2023-05-29T12:14:00Z"/>
              </w:rPr>
            </w:pPr>
            <w:ins w:id="379" w:author="Roseline Devillier" w:date="2023-05-29T12:14:00Z">
              <w:r w:rsidRPr="00650DC5">
                <w:rPr>
                  <w:rFonts w:cs="Calibri"/>
                  <w:color w:val="FF0000"/>
                  <w:highlight w:val="yellow"/>
                  <w:shd w:val="clear" w:color="auto" w:fill="FFFFFF"/>
                  <w:rPrChange w:id="380" w:author="Nadia Oppliger" w:date="2023-05-29T22:08:00Z">
                    <w:rPr>
                      <w:rFonts w:ascii="Calibri" w:hAnsi="Calibri" w:cs="Calibri"/>
                      <w:color w:val="FF0000"/>
                      <w:sz w:val="22"/>
                      <w:szCs w:val="22"/>
                      <w:shd w:val="clear" w:color="auto" w:fill="FFFFFF"/>
                    </w:rPr>
                  </w:rPrChange>
                </w:rPr>
                <w:t>3.2.6 (c</w:t>
              </w:r>
            </w:ins>
            <w:ins w:id="381" w:author="Roseline Devillier" w:date="2023-05-29T12:15:00Z">
              <w:r w:rsidRPr="00650DC5">
                <w:rPr>
                  <w:rFonts w:cs="Calibri"/>
                  <w:color w:val="FF0000"/>
                  <w:highlight w:val="yellow"/>
                  <w:shd w:val="clear" w:color="auto" w:fill="FFFFFF"/>
                  <w:rPrChange w:id="382" w:author="Nadia Oppliger" w:date="2023-05-29T22:08:00Z">
                    <w:rPr>
                      <w:rFonts w:ascii="Calibri" w:hAnsi="Calibri" w:cs="Calibri"/>
                      <w:color w:val="FF0000"/>
                      <w:sz w:val="22"/>
                      <w:szCs w:val="22"/>
                      <w:shd w:val="clear" w:color="auto" w:fill="FFFFFF"/>
                    </w:rPr>
                  </w:rPrChange>
                </w:rPr>
                <w:t>)</w:t>
              </w:r>
            </w:ins>
            <w:ins w:id="383" w:author="Roseline Devillier" w:date="2023-05-29T12:14:00Z">
              <w:r w:rsidRPr="00650DC5">
                <w:rPr>
                  <w:rFonts w:cs="Calibri"/>
                  <w:color w:val="FF0000"/>
                  <w:highlight w:val="yellow"/>
                  <w:shd w:val="clear" w:color="auto" w:fill="FFFFFF"/>
                  <w:rPrChange w:id="384" w:author="Nadia Oppliger" w:date="2023-05-29T22:08:00Z">
                    <w:rPr>
                      <w:rFonts w:ascii="Calibri" w:hAnsi="Calibri" w:cs="Calibri"/>
                      <w:color w:val="FF0000"/>
                      <w:sz w:val="22"/>
                      <w:szCs w:val="22"/>
                      <w:shd w:val="clear" w:color="auto" w:fill="FFFFFF"/>
                    </w:rPr>
                  </w:rPrChange>
                </w:rPr>
                <w:t xml:space="preserve"> Support and reward men who take part in the gender allyship scheme</w:t>
              </w:r>
            </w:ins>
            <w:ins w:id="385" w:author="Nadia Oppliger" w:date="2023-05-29T18:51:00Z">
              <w:r w:rsidR="001831CE" w:rsidRPr="00650DC5">
                <w:rPr>
                  <w:rFonts w:cs="Calibri"/>
                  <w:color w:val="FF0000"/>
                  <w:highlight w:val="yellow"/>
                  <w:shd w:val="clear" w:color="auto" w:fill="FFFFFF"/>
                  <w:rPrChange w:id="386" w:author="Nadia Oppliger" w:date="2023-05-29T22:08:00Z">
                    <w:rPr>
                      <w:rFonts w:cs="Calibri"/>
                      <w:color w:val="FF0000"/>
                      <w:shd w:val="clear" w:color="auto" w:fill="FFFFFF"/>
                    </w:rPr>
                  </w:rPrChange>
                </w:rPr>
                <w:t xml:space="preserve"> [</w:t>
              </w:r>
              <w:r w:rsidR="001831CE" w:rsidRPr="00EE53F5">
                <w:rPr>
                  <w:rFonts w:cs="Calibri"/>
                  <w:i/>
                  <w:iCs/>
                  <w:color w:val="FF0000"/>
                  <w:highlight w:val="yellow"/>
                  <w:shd w:val="clear" w:color="auto" w:fill="FFFFFF"/>
                  <w:rPrChange w:id="387" w:author="Nadia Oppliger" w:date="2023-05-29T22:08:00Z">
                    <w:rPr>
                      <w:rFonts w:cs="Calibri"/>
                      <w:color w:val="FF0000"/>
                      <w:shd w:val="clear" w:color="auto" w:fill="FFFFFF"/>
                    </w:rPr>
                  </w:rPrChange>
                </w:rPr>
                <w:t>UK</w:t>
              </w:r>
              <w:r w:rsidR="001831CE" w:rsidRPr="00650DC5">
                <w:rPr>
                  <w:rFonts w:cs="Calibri"/>
                  <w:color w:val="FF0000"/>
                  <w:highlight w:val="yellow"/>
                  <w:shd w:val="clear" w:color="auto" w:fill="FFFFFF"/>
                  <w:rPrChange w:id="388" w:author="Nadia Oppliger" w:date="2023-05-29T22:08:00Z">
                    <w:rPr>
                      <w:rFonts w:cs="Calibri"/>
                      <w:color w:val="FF0000"/>
                      <w:shd w:val="clear" w:color="auto" w:fill="FFFFFF"/>
                    </w:rPr>
                  </w:rPrChange>
                </w:rPr>
                <w:t>]</w:t>
              </w:r>
            </w:ins>
          </w:p>
        </w:tc>
      </w:tr>
      <w:tr w:rsidR="00922CD4" w:rsidRPr="008A4DF8" w14:paraId="69CCE7E3" w14:textId="77777777" w:rsidTr="2D17BEBD">
        <w:trPr>
          <w:trHeight w:val="321"/>
          <w:jc w:val="center"/>
        </w:trPr>
        <w:tc>
          <w:tcPr>
            <w:tcW w:w="14561" w:type="dxa"/>
            <w:gridSpan w:val="4"/>
            <w:shd w:val="clear" w:color="auto" w:fill="F2F2F2" w:themeFill="background1" w:themeFillShade="F2"/>
            <w:tcMar>
              <w:top w:w="58" w:type="dxa"/>
              <w:left w:w="115" w:type="dxa"/>
              <w:bottom w:w="58" w:type="dxa"/>
              <w:right w:w="115" w:type="dxa"/>
            </w:tcMar>
          </w:tcPr>
          <w:p w14:paraId="3D2905B6" w14:textId="77777777" w:rsidR="00922CD4" w:rsidRPr="008A4DF8" w:rsidRDefault="00922CD4" w:rsidP="000458B1">
            <w:pPr>
              <w:jc w:val="left"/>
            </w:pPr>
            <w:r w:rsidRPr="008A4DF8">
              <w:rPr>
                <w:b/>
              </w:rPr>
              <w:t>3.3 Expose youth, especially girls, to the meteorological, hydrological and climatological profession</w:t>
            </w:r>
          </w:p>
        </w:tc>
      </w:tr>
      <w:tr w:rsidR="00922CD4" w:rsidRPr="008A4DF8" w14:paraId="4F8168F8" w14:textId="77777777" w:rsidTr="2D17BEBD">
        <w:trPr>
          <w:trHeight w:val="547"/>
          <w:jc w:val="center"/>
        </w:trPr>
        <w:tc>
          <w:tcPr>
            <w:tcW w:w="5158" w:type="dxa"/>
            <w:gridSpan w:val="2"/>
            <w:tcBorders>
              <w:bottom w:val="single" w:sz="4" w:space="0" w:color="auto"/>
            </w:tcBorders>
            <w:tcMar>
              <w:top w:w="58" w:type="dxa"/>
              <w:left w:w="115" w:type="dxa"/>
              <w:bottom w:w="58" w:type="dxa"/>
              <w:right w:w="115" w:type="dxa"/>
            </w:tcMar>
          </w:tcPr>
          <w:p w14:paraId="74E8E852" w14:textId="77777777" w:rsidR="00922CD4" w:rsidRPr="007A1712" w:rsidRDefault="00922CD4" w:rsidP="000458B1">
            <w:pPr>
              <w:jc w:val="left"/>
            </w:pPr>
            <w:r w:rsidRPr="008A4DF8">
              <w:t>3.3.1(a) Produce guidelines and tools for runnin</w:t>
            </w:r>
            <w:r>
              <w:t>g gender</w:t>
            </w:r>
            <w:r w:rsidR="00562C0B">
              <w:t xml:space="preserve"> </w:t>
            </w:r>
            <w:r>
              <w:t xml:space="preserve">balanced STEM </w:t>
            </w:r>
            <w:r w:rsidR="00865751">
              <w:t>(</w:t>
            </w:r>
            <w:r w:rsidR="00865751" w:rsidRPr="00865751">
              <w:t>Science, Technology, Engineering, and Mathematics</w:t>
            </w:r>
            <w:r w:rsidR="00865751">
              <w:t xml:space="preserve">) </w:t>
            </w:r>
            <w:r>
              <w:t>outreach</w:t>
            </w:r>
            <w:r w:rsidR="0029472F">
              <w:t>, engaging with WIPO, ITU on International Day of Women in Science or International Day on Girl in ICT</w:t>
            </w:r>
          </w:p>
        </w:tc>
        <w:tc>
          <w:tcPr>
            <w:tcW w:w="4767" w:type="dxa"/>
            <w:tcMar>
              <w:top w:w="58" w:type="dxa"/>
              <w:left w:w="115" w:type="dxa"/>
              <w:bottom w:w="58" w:type="dxa"/>
              <w:right w:w="115" w:type="dxa"/>
            </w:tcMar>
          </w:tcPr>
          <w:p w14:paraId="26259178" w14:textId="77777777" w:rsidR="00922CD4" w:rsidRPr="008A4DF8" w:rsidRDefault="00922CD4" w:rsidP="000458B1">
            <w:pPr>
              <w:jc w:val="left"/>
            </w:pPr>
            <w:r w:rsidRPr="00071ED1">
              <w:t xml:space="preserve">3.3.1(b) Invite students from local schools to attend focused sessions on national, regional and international aspects of meteorology, hydrology and climatology </w:t>
            </w:r>
            <w:r>
              <w:t>o</w:t>
            </w:r>
            <w:r w:rsidRPr="00071ED1">
              <w:t xml:space="preserve">n </w:t>
            </w:r>
            <w:r>
              <w:t xml:space="preserve">the </w:t>
            </w:r>
            <w:r w:rsidRPr="00071ED1">
              <w:t>margins of constituent body meetings and expert workshops</w:t>
            </w:r>
            <w:r w:rsidR="0029472F">
              <w:t>, mentoring students during special events on science</w:t>
            </w:r>
          </w:p>
        </w:tc>
        <w:tc>
          <w:tcPr>
            <w:tcW w:w="4636" w:type="dxa"/>
            <w:tcMar>
              <w:top w:w="58" w:type="dxa"/>
              <w:left w:w="115" w:type="dxa"/>
              <w:bottom w:w="58" w:type="dxa"/>
              <w:right w:w="115" w:type="dxa"/>
            </w:tcMar>
          </w:tcPr>
          <w:p w14:paraId="0A4A6FDB" w14:textId="77777777" w:rsidR="00922CD4" w:rsidRPr="008A4DF8" w:rsidRDefault="00922CD4" w:rsidP="000458B1">
            <w:pPr>
              <w:jc w:val="left"/>
            </w:pPr>
            <w:r w:rsidRPr="008A4DF8">
              <w:t>3.3.1(c) Conduct outreach activities such as:</w:t>
            </w:r>
          </w:p>
          <w:p w14:paraId="64B1CE11" w14:textId="77777777" w:rsidR="00922CD4" w:rsidRPr="008A4DF8" w:rsidRDefault="00922CD4" w:rsidP="000458B1">
            <w:pPr>
              <w:jc w:val="left"/>
            </w:pPr>
            <w:r w:rsidRPr="008A4DF8">
              <w:t>(</w:t>
            </w:r>
            <w:proofErr w:type="spellStart"/>
            <w:r w:rsidRPr="008A4DF8">
              <w:t>i</w:t>
            </w:r>
            <w:proofErr w:type="spellEnd"/>
            <w:r w:rsidRPr="008A4DF8">
              <w:t>) School visits to NMHSs and observation sites</w:t>
            </w:r>
            <w:del w:id="389" w:author="Nadia Oppliger" w:date="2023-05-29T14:38:00Z">
              <w:r w:rsidRPr="008A4DF8" w:rsidDel="009038B7">
                <w:delText xml:space="preserve"> </w:delText>
              </w:r>
              <w:r w:rsidRPr="00650DC5" w:rsidDel="009038B7">
                <w:rPr>
                  <w:highlight w:val="yellow"/>
                  <w:rPrChange w:id="390" w:author="Nadia Oppliger" w:date="2023-05-29T22:10:00Z">
                    <w:rPr/>
                  </w:rPrChange>
                </w:rPr>
                <w:delText>and</w:delText>
              </w:r>
            </w:del>
          </w:p>
          <w:p w14:paraId="143B5425" w14:textId="77777777" w:rsidR="00922CD4" w:rsidRDefault="00922CD4" w:rsidP="00E30E4D">
            <w:pPr>
              <w:jc w:val="left"/>
              <w:rPr>
                <w:ins w:id="391" w:author="Nadia Oppliger" w:date="2023-05-29T14:38:00Z"/>
              </w:rPr>
            </w:pPr>
            <w:r w:rsidRPr="008A4DF8">
              <w:t>(ii) Participati</w:t>
            </w:r>
            <w:r>
              <w:t>on in job fairs at universities</w:t>
            </w:r>
            <w:ins w:id="392" w:author="Nadia Oppliger" w:date="2023-05-29T14:38:00Z">
              <w:r w:rsidR="009038B7">
                <w:t xml:space="preserve"> </w:t>
              </w:r>
            </w:ins>
          </w:p>
          <w:p w14:paraId="4317CD7B" w14:textId="77777777" w:rsidR="0058004B" w:rsidRPr="00650DC5" w:rsidRDefault="009038B7" w:rsidP="00E30E4D">
            <w:pPr>
              <w:jc w:val="left"/>
              <w:rPr>
                <w:ins w:id="393" w:author="Nadia Oppliger" w:date="2023-05-29T14:39:00Z"/>
                <w:highlight w:val="yellow"/>
                <w:rPrChange w:id="394" w:author="Nadia Oppliger" w:date="2023-05-29T22:09:00Z">
                  <w:rPr>
                    <w:ins w:id="395" w:author="Nadia Oppliger" w:date="2023-05-29T14:39:00Z"/>
                  </w:rPr>
                </w:rPrChange>
              </w:rPr>
            </w:pPr>
            <w:ins w:id="396" w:author="Nadia Oppliger" w:date="2023-05-29T14:38:00Z">
              <w:r w:rsidRPr="00650DC5">
                <w:rPr>
                  <w:highlight w:val="yellow"/>
                  <w:rPrChange w:id="397" w:author="Nadia Oppliger" w:date="2023-05-29T22:09:00Z">
                    <w:rPr/>
                  </w:rPrChange>
                </w:rPr>
                <w:t>(iii) Activities to celebrate International Women's Day and the International Day of Women and Girls in Science, highlighting the role of women in meteorology, climatology and hydrology</w:t>
              </w:r>
            </w:ins>
            <w:ins w:id="398" w:author="Nadia Oppliger" w:date="2023-05-29T15:04:00Z">
              <w:r w:rsidR="00416435" w:rsidRPr="00650DC5">
                <w:rPr>
                  <w:highlight w:val="yellow"/>
                  <w:rPrChange w:id="399" w:author="Nadia Oppliger" w:date="2023-05-29T22:09:00Z">
                    <w:rPr/>
                  </w:rPrChange>
                </w:rPr>
                <w:t xml:space="preserve"> and</w:t>
              </w:r>
            </w:ins>
          </w:p>
          <w:p w14:paraId="0332D0D0" w14:textId="77777777" w:rsidR="00DD2D18" w:rsidRPr="008A4DF8" w:rsidRDefault="00DD2D18" w:rsidP="00E30E4D">
            <w:pPr>
              <w:jc w:val="left"/>
            </w:pPr>
            <w:ins w:id="400" w:author="Nadia Oppliger" w:date="2023-05-29T14:39:00Z">
              <w:r w:rsidRPr="00650DC5">
                <w:rPr>
                  <w:highlight w:val="yellow"/>
                  <w:rPrChange w:id="401" w:author="Nadia Oppliger" w:date="2023-05-29T22:09:00Z">
                    <w:rPr/>
                  </w:rPrChange>
                </w:rPr>
                <w:t>(iv) Include a module on gender equality in training courses for new staff entering the NMHS</w:t>
              </w:r>
            </w:ins>
            <w:ins w:id="402" w:author="Nadia Oppliger" w:date="2023-05-29T18:51:00Z">
              <w:r w:rsidR="001831CE" w:rsidRPr="00650DC5">
                <w:rPr>
                  <w:highlight w:val="yellow"/>
                  <w:rPrChange w:id="403" w:author="Nadia Oppliger" w:date="2023-05-29T22:09:00Z">
                    <w:rPr/>
                  </w:rPrChange>
                </w:rPr>
                <w:t xml:space="preserve"> [</w:t>
              </w:r>
              <w:r w:rsidR="001831CE" w:rsidRPr="00EE53F5">
                <w:rPr>
                  <w:i/>
                  <w:iCs/>
                  <w:highlight w:val="yellow"/>
                  <w:rPrChange w:id="404" w:author="Nadia Oppliger" w:date="2023-05-29T22:09:00Z">
                    <w:rPr/>
                  </w:rPrChange>
                </w:rPr>
                <w:t>Spain</w:t>
              </w:r>
              <w:r w:rsidR="001831CE" w:rsidRPr="00650DC5">
                <w:rPr>
                  <w:highlight w:val="yellow"/>
                  <w:rPrChange w:id="405" w:author="Nadia Oppliger" w:date="2023-05-29T22:09:00Z">
                    <w:rPr/>
                  </w:rPrChange>
                </w:rPr>
                <w:t>]</w:t>
              </w:r>
            </w:ins>
          </w:p>
        </w:tc>
      </w:tr>
      <w:tr w:rsidR="00922CD4" w:rsidRPr="008A4DF8" w14:paraId="1879D38F" w14:textId="77777777" w:rsidTr="2D17BEBD">
        <w:trPr>
          <w:trHeight w:val="84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32A4CEC9" w14:textId="77777777" w:rsidR="00922CD4" w:rsidRPr="008A4DF8" w:rsidRDefault="00922CD4" w:rsidP="000458B1">
            <w:pPr>
              <w:jc w:val="left"/>
            </w:pPr>
            <w:r w:rsidRPr="004E0414">
              <w:t>3.3.2(a) Continue collecting good practice from NMHSs and national STEM outreach providers</w:t>
            </w:r>
          </w:p>
        </w:tc>
        <w:tc>
          <w:tcPr>
            <w:tcW w:w="4767" w:type="dxa"/>
            <w:tcBorders>
              <w:bottom w:val="single" w:sz="4" w:space="0" w:color="auto"/>
            </w:tcBorders>
            <w:tcMar>
              <w:top w:w="58" w:type="dxa"/>
              <w:left w:w="115" w:type="dxa"/>
              <w:bottom w:w="58" w:type="dxa"/>
              <w:right w:w="115" w:type="dxa"/>
            </w:tcMar>
          </w:tcPr>
          <w:p w14:paraId="779DB395" w14:textId="77777777" w:rsidR="00922CD4" w:rsidRPr="000804A1" w:rsidRDefault="00922CD4" w:rsidP="000458B1">
            <w:pPr>
              <w:jc w:val="left"/>
              <w:rPr>
                <w:color w:val="0070C0"/>
              </w:rPr>
            </w:pPr>
            <w:r w:rsidRPr="001A044F">
              <w:t>3.3.2(b) Host a stand on STEM careers in NMHSs at international and regional trade fairs, meteorology/technology events</w:t>
            </w:r>
            <w:r>
              <w:t>,</w:t>
            </w:r>
            <w:r w:rsidRPr="001A044F">
              <w:t xml:space="preserve"> etc.</w:t>
            </w:r>
          </w:p>
        </w:tc>
        <w:tc>
          <w:tcPr>
            <w:tcW w:w="4636" w:type="dxa"/>
            <w:tcBorders>
              <w:bottom w:val="single" w:sz="4" w:space="0" w:color="auto"/>
            </w:tcBorders>
            <w:tcMar>
              <w:top w:w="58" w:type="dxa"/>
              <w:left w:w="115" w:type="dxa"/>
              <w:bottom w:w="58" w:type="dxa"/>
              <w:right w:w="115" w:type="dxa"/>
            </w:tcMar>
          </w:tcPr>
          <w:p w14:paraId="77FF4EAA" w14:textId="77777777" w:rsidR="00922CD4" w:rsidRPr="008B4C98" w:rsidRDefault="00922CD4" w:rsidP="000458B1">
            <w:pPr>
              <w:jc w:val="left"/>
            </w:pPr>
            <w:r w:rsidRPr="008A4DF8">
              <w:t>3.3.2(c) Develop and implement Model Outreach Programmes for replication by other Members</w:t>
            </w:r>
          </w:p>
        </w:tc>
      </w:tr>
      <w:tr w:rsidR="00922CD4" w:rsidRPr="008A4DF8" w14:paraId="1FC22DA6" w14:textId="77777777" w:rsidTr="2D17BEBD">
        <w:trPr>
          <w:trHeight w:val="292"/>
          <w:jc w:val="center"/>
        </w:trPr>
        <w:tc>
          <w:tcPr>
            <w:tcW w:w="14561" w:type="dxa"/>
            <w:gridSpan w:val="4"/>
            <w:shd w:val="clear" w:color="auto" w:fill="F2F2F2" w:themeFill="background1" w:themeFillShade="F2"/>
            <w:tcMar>
              <w:top w:w="58" w:type="dxa"/>
              <w:left w:w="115" w:type="dxa"/>
              <w:bottom w:w="58" w:type="dxa"/>
              <w:right w:w="115" w:type="dxa"/>
            </w:tcMar>
          </w:tcPr>
          <w:p w14:paraId="14B5DBE9" w14:textId="77777777" w:rsidR="00922CD4" w:rsidRPr="008A4DF8" w:rsidRDefault="00922CD4" w:rsidP="000458B1">
            <w:pPr>
              <w:jc w:val="left"/>
            </w:pPr>
            <w:r w:rsidRPr="008A4DF8">
              <w:rPr>
                <w:b/>
              </w:rPr>
              <w:t>3.4 Strengthen the capacity of young professionals, especially women</w:t>
            </w:r>
          </w:p>
        </w:tc>
      </w:tr>
      <w:tr w:rsidR="00922CD4" w:rsidRPr="008A4DF8" w14:paraId="77C88196" w14:textId="77777777" w:rsidTr="2D17BEBD">
        <w:trPr>
          <w:trHeight w:val="864"/>
          <w:jc w:val="center"/>
        </w:trPr>
        <w:tc>
          <w:tcPr>
            <w:tcW w:w="5158" w:type="dxa"/>
            <w:gridSpan w:val="2"/>
            <w:tcMar>
              <w:top w:w="58" w:type="dxa"/>
              <w:left w:w="115" w:type="dxa"/>
              <w:bottom w:w="58" w:type="dxa"/>
              <w:right w:w="115" w:type="dxa"/>
            </w:tcMar>
          </w:tcPr>
          <w:p w14:paraId="775DEF06" w14:textId="77777777" w:rsidR="00922CD4" w:rsidRPr="00890276" w:rsidRDefault="00922CD4" w:rsidP="000458B1">
            <w:pPr>
              <w:jc w:val="left"/>
            </w:pPr>
            <w:r w:rsidRPr="009B6941">
              <w:rPr>
                <w:color w:val="FF0000"/>
              </w:rPr>
              <w:t xml:space="preserve">3.4.1(a) Offer internships, secondments and </w:t>
            </w:r>
            <w:r w:rsidR="00542612">
              <w:rPr>
                <w:color w:val="FF0000"/>
              </w:rPr>
              <w:t xml:space="preserve">Junior </w:t>
            </w:r>
            <w:r w:rsidR="0053439E">
              <w:rPr>
                <w:color w:val="FF0000"/>
              </w:rPr>
              <w:t>Professional</w:t>
            </w:r>
            <w:r w:rsidR="00542612">
              <w:rPr>
                <w:color w:val="FF0000"/>
              </w:rPr>
              <w:t xml:space="preserve"> Officer (</w:t>
            </w:r>
            <w:r w:rsidRPr="009B6941">
              <w:rPr>
                <w:color w:val="FF0000"/>
              </w:rPr>
              <w:t>JPO</w:t>
            </w:r>
            <w:r w:rsidR="00542612">
              <w:rPr>
                <w:color w:val="FF0000"/>
              </w:rPr>
              <w:t>)</w:t>
            </w:r>
            <w:r w:rsidRPr="009B6941">
              <w:rPr>
                <w:color w:val="FF0000"/>
              </w:rPr>
              <w:t xml:space="preserve"> posts to young professionals, and actively monitor gender equality to ensure parity</w:t>
            </w:r>
            <w:r w:rsidR="002714A7">
              <w:rPr>
                <w:color w:val="FF0000"/>
              </w:rPr>
              <w:t>, equity and regional balance</w:t>
            </w:r>
          </w:p>
        </w:tc>
        <w:tc>
          <w:tcPr>
            <w:tcW w:w="4767" w:type="dxa"/>
            <w:tcMar>
              <w:top w:w="58" w:type="dxa"/>
              <w:left w:w="115" w:type="dxa"/>
              <w:bottom w:w="58" w:type="dxa"/>
              <w:right w:w="115" w:type="dxa"/>
            </w:tcMar>
          </w:tcPr>
          <w:p w14:paraId="69A7C272" w14:textId="77777777" w:rsidR="00922CD4" w:rsidRPr="00A604EA" w:rsidRDefault="00922CD4" w:rsidP="00E30E4D">
            <w:pPr>
              <w:jc w:val="left"/>
            </w:pPr>
            <w:r w:rsidRPr="00A604EA">
              <w:t xml:space="preserve">3.4.1(b) Encourage Members to nominate women for WMO fellowships, including using </w:t>
            </w:r>
            <w:r>
              <w:t xml:space="preserve">as </w:t>
            </w:r>
            <w:r w:rsidRPr="00A604EA">
              <w:t>role models others in the constituent body who have completed fellowships</w:t>
            </w:r>
          </w:p>
        </w:tc>
        <w:tc>
          <w:tcPr>
            <w:tcW w:w="4636" w:type="dxa"/>
            <w:tcMar>
              <w:top w:w="58" w:type="dxa"/>
              <w:left w:w="115" w:type="dxa"/>
              <w:bottom w:w="58" w:type="dxa"/>
              <w:right w:w="115" w:type="dxa"/>
            </w:tcMar>
          </w:tcPr>
          <w:p w14:paraId="63DB86A0" w14:textId="77777777" w:rsidR="00922CD4" w:rsidRPr="00890276" w:rsidRDefault="00922CD4" w:rsidP="000458B1">
            <w:pPr>
              <w:spacing w:after="120"/>
              <w:jc w:val="left"/>
            </w:pPr>
            <w:r w:rsidRPr="00A604EA">
              <w:t>3.4.1(c</w:t>
            </w:r>
            <w:r>
              <w:t>) Participate in the WMO Fellowship</w:t>
            </w:r>
            <w:r w:rsidRPr="00A604EA">
              <w:t xml:space="preserve"> Programme by hosting or nominating fellows, especially women</w:t>
            </w:r>
            <w:r>
              <w:t>,</w:t>
            </w:r>
            <w:r w:rsidRPr="00A604EA">
              <w:t xml:space="preserve"> and consider gender equality in nominations for other education and training opportunities an</w:t>
            </w:r>
            <w:r>
              <w:t>d career development activities</w:t>
            </w:r>
          </w:p>
        </w:tc>
      </w:tr>
      <w:tr w:rsidR="00922CD4" w:rsidRPr="008A4DF8" w14:paraId="46D2FF65"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6220530C" w14:textId="77777777" w:rsidR="00922CD4" w:rsidRPr="008A4DF8" w:rsidRDefault="00922CD4" w:rsidP="000458B1">
            <w:pPr>
              <w:jc w:val="left"/>
            </w:pPr>
          </w:p>
        </w:tc>
        <w:tc>
          <w:tcPr>
            <w:tcW w:w="4767" w:type="dxa"/>
            <w:tcBorders>
              <w:bottom w:val="single" w:sz="4" w:space="0" w:color="auto"/>
            </w:tcBorders>
            <w:tcMar>
              <w:top w:w="58" w:type="dxa"/>
              <w:left w:w="115" w:type="dxa"/>
              <w:bottom w:w="58" w:type="dxa"/>
              <w:right w:w="115" w:type="dxa"/>
            </w:tcMar>
          </w:tcPr>
          <w:p w14:paraId="0D1EE16F" w14:textId="77777777" w:rsidR="00922CD4" w:rsidRPr="008A4DF8" w:rsidRDefault="00922CD4" w:rsidP="000458B1">
            <w:pPr>
              <w:jc w:val="left"/>
            </w:pPr>
            <w:r>
              <w:t>3.4.2</w:t>
            </w:r>
            <w:r w:rsidRPr="008A4DF8">
              <w:t xml:space="preserve">(b) Support and encourage youth collaborative platforms, like Young Earth System Scientists, and promote the active role of </w:t>
            </w:r>
            <w:r w:rsidR="002714A7">
              <w:t>women</w:t>
            </w:r>
            <w:r w:rsidRPr="008A4DF8">
              <w:t xml:space="preserve"> members</w:t>
            </w:r>
          </w:p>
        </w:tc>
        <w:tc>
          <w:tcPr>
            <w:tcW w:w="4636" w:type="dxa"/>
            <w:tcBorders>
              <w:bottom w:val="single" w:sz="4" w:space="0" w:color="auto"/>
            </w:tcBorders>
            <w:tcMar>
              <w:top w:w="58" w:type="dxa"/>
              <w:left w:w="115" w:type="dxa"/>
              <w:bottom w:w="58" w:type="dxa"/>
              <w:right w:w="115" w:type="dxa"/>
            </w:tcMar>
          </w:tcPr>
          <w:p w14:paraId="74BB0C47" w14:textId="77777777" w:rsidR="00922CD4" w:rsidRPr="00890276" w:rsidRDefault="00922CD4" w:rsidP="000458B1">
            <w:pPr>
              <w:spacing w:after="120"/>
              <w:jc w:val="left"/>
            </w:pPr>
            <w:r w:rsidRPr="008A4DF8">
              <w:t xml:space="preserve">3.4.2(c) Offer internships to young professionals, especially </w:t>
            </w:r>
            <w:r w:rsidR="002714A7">
              <w:t>women</w:t>
            </w:r>
            <w:r w:rsidRPr="008A4DF8">
              <w:t>, and secondments of staff from meteorological services on a rotational basis</w:t>
            </w:r>
          </w:p>
        </w:tc>
      </w:tr>
      <w:tr w:rsidR="001111E8" w:rsidRPr="008A4DF8" w14:paraId="0D3C7C23" w14:textId="77777777" w:rsidTr="2D17BEBD">
        <w:trPr>
          <w:trHeight w:val="864"/>
          <w:jc w:val="center"/>
          <w:ins w:id="406" w:author="Roseline Devillier" w:date="2023-05-29T12:15:00Z"/>
        </w:trPr>
        <w:tc>
          <w:tcPr>
            <w:tcW w:w="5158" w:type="dxa"/>
            <w:gridSpan w:val="2"/>
            <w:tcBorders>
              <w:bottom w:val="single" w:sz="4" w:space="0" w:color="auto"/>
            </w:tcBorders>
            <w:tcMar>
              <w:top w:w="58" w:type="dxa"/>
              <w:left w:w="115" w:type="dxa"/>
              <w:bottom w:w="58" w:type="dxa"/>
              <w:right w:w="115" w:type="dxa"/>
            </w:tcMar>
          </w:tcPr>
          <w:p w14:paraId="279CAC6B" w14:textId="77777777" w:rsidR="001111E8" w:rsidRPr="008A4DF8" w:rsidRDefault="001111E8" w:rsidP="000458B1">
            <w:pPr>
              <w:jc w:val="left"/>
              <w:rPr>
                <w:ins w:id="407" w:author="Roseline Devillier" w:date="2023-05-29T12:15:00Z"/>
              </w:rPr>
            </w:pPr>
          </w:p>
        </w:tc>
        <w:tc>
          <w:tcPr>
            <w:tcW w:w="4767" w:type="dxa"/>
            <w:tcBorders>
              <w:bottom w:val="single" w:sz="4" w:space="0" w:color="auto"/>
            </w:tcBorders>
            <w:tcMar>
              <w:top w:w="58" w:type="dxa"/>
              <w:left w:w="115" w:type="dxa"/>
              <w:bottom w:w="58" w:type="dxa"/>
              <w:right w:w="115" w:type="dxa"/>
            </w:tcMar>
          </w:tcPr>
          <w:p w14:paraId="408F5FD6" w14:textId="77777777" w:rsidR="001111E8" w:rsidRDefault="001111E8" w:rsidP="000458B1">
            <w:pPr>
              <w:jc w:val="left"/>
              <w:rPr>
                <w:ins w:id="408" w:author="Roseline Devillier" w:date="2023-05-29T12:15:00Z"/>
              </w:rPr>
            </w:pPr>
            <w:ins w:id="409" w:author="Roseline Devillier" w:date="2023-05-29T12:15:00Z">
              <w:r w:rsidRPr="00650DC5">
                <w:rPr>
                  <w:highlight w:val="yellow"/>
                  <w:rPrChange w:id="410" w:author="Nadia Oppliger" w:date="2023-05-29T22:10:00Z">
                    <w:rPr/>
                  </w:rPrChange>
                </w:rPr>
                <w:t>3.4.3(b) Offer hybrid attendance and observer status to meetings of Expert Teams and other constituent bodies to enable increased engagement and capacity</w:t>
              </w:r>
            </w:ins>
            <w:ins w:id="411" w:author="Cecilia Cameron" w:date="2023-05-29T22:45:00Z">
              <w:r w:rsidR="00EE53F5">
                <w:rPr>
                  <w:highlight w:val="yellow"/>
                </w:rPr>
                <w:t>-</w:t>
              </w:r>
            </w:ins>
            <w:ins w:id="412" w:author="Roseline Devillier" w:date="2023-05-29T12:15:00Z">
              <w:r w:rsidRPr="00650DC5">
                <w:rPr>
                  <w:highlight w:val="yellow"/>
                  <w:rPrChange w:id="413" w:author="Nadia Oppliger" w:date="2023-05-29T22:10:00Z">
                    <w:rPr/>
                  </w:rPrChange>
                </w:rPr>
                <w:t>building, particularly of women, early careers and across the regions</w:t>
              </w:r>
            </w:ins>
            <w:ins w:id="414" w:author="Nadia Oppliger" w:date="2023-05-29T18:52:00Z">
              <w:r w:rsidR="001831CE" w:rsidRPr="00650DC5">
                <w:rPr>
                  <w:highlight w:val="yellow"/>
                  <w:rPrChange w:id="415" w:author="Nadia Oppliger" w:date="2023-05-29T22:10:00Z">
                    <w:rPr/>
                  </w:rPrChange>
                </w:rPr>
                <w:t xml:space="preserve"> [</w:t>
              </w:r>
              <w:r w:rsidR="001831CE" w:rsidRPr="00EE53F5">
                <w:rPr>
                  <w:i/>
                  <w:iCs/>
                  <w:highlight w:val="yellow"/>
                  <w:rPrChange w:id="416" w:author="Nadia Oppliger" w:date="2023-05-29T22:10:00Z">
                    <w:rPr/>
                  </w:rPrChange>
                </w:rPr>
                <w:t>UK</w:t>
              </w:r>
              <w:r w:rsidR="001831CE" w:rsidRPr="00650DC5">
                <w:rPr>
                  <w:highlight w:val="yellow"/>
                  <w:rPrChange w:id="417" w:author="Nadia Oppliger" w:date="2023-05-29T22:10:00Z">
                    <w:rPr/>
                  </w:rPrChange>
                </w:rPr>
                <w:t>]</w:t>
              </w:r>
            </w:ins>
          </w:p>
        </w:tc>
        <w:tc>
          <w:tcPr>
            <w:tcW w:w="4636" w:type="dxa"/>
            <w:tcBorders>
              <w:bottom w:val="single" w:sz="4" w:space="0" w:color="auto"/>
            </w:tcBorders>
            <w:tcMar>
              <w:top w:w="58" w:type="dxa"/>
              <w:left w:w="115" w:type="dxa"/>
              <w:bottom w:w="58" w:type="dxa"/>
              <w:right w:w="115" w:type="dxa"/>
            </w:tcMar>
          </w:tcPr>
          <w:p w14:paraId="575C5BD9" w14:textId="77777777" w:rsidR="001111E8" w:rsidRPr="008A4DF8" w:rsidRDefault="001111E8" w:rsidP="000458B1">
            <w:pPr>
              <w:spacing w:after="120"/>
              <w:jc w:val="left"/>
              <w:rPr>
                <w:ins w:id="418" w:author="Roseline Devillier" w:date="2023-05-29T12:15:00Z"/>
              </w:rPr>
            </w:pPr>
            <w:ins w:id="419" w:author="Roseline Devillier" w:date="2023-05-29T12:15:00Z">
              <w:r w:rsidRPr="00650DC5">
                <w:rPr>
                  <w:highlight w:val="yellow"/>
                  <w:rPrChange w:id="420" w:author="Nadia Oppliger" w:date="2023-05-29T22:10:00Z">
                    <w:rPr/>
                  </w:rPrChange>
                </w:rPr>
                <w:t>3.4.3(c) Encourage and enable the attendance of early careers and women as observers in WMO constituent bodies</w:t>
              </w:r>
            </w:ins>
            <w:ins w:id="421" w:author="Nadia Oppliger" w:date="2023-05-29T18:52:00Z">
              <w:r w:rsidR="001831CE" w:rsidRPr="00650DC5">
                <w:rPr>
                  <w:highlight w:val="yellow"/>
                  <w:rPrChange w:id="422" w:author="Nadia Oppliger" w:date="2023-05-29T22:10:00Z">
                    <w:rPr/>
                  </w:rPrChange>
                </w:rPr>
                <w:t xml:space="preserve"> [</w:t>
              </w:r>
              <w:r w:rsidR="001831CE" w:rsidRPr="00EE53F5">
                <w:rPr>
                  <w:i/>
                  <w:iCs/>
                  <w:highlight w:val="yellow"/>
                  <w:rPrChange w:id="423" w:author="Nadia Oppliger" w:date="2023-05-29T22:10:00Z">
                    <w:rPr/>
                  </w:rPrChange>
                </w:rPr>
                <w:t>UK</w:t>
              </w:r>
              <w:r w:rsidR="001831CE" w:rsidRPr="00650DC5">
                <w:rPr>
                  <w:highlight w:val="yellow"/>
                  <w:rPrChange w:id="424" w:author="Nadia Oppliger" w:date="2023-05-29T22:10:00Z">
                    <w:rPr/>
                  </w:rPrChange>
                </w:rPr>
                <w:t>]</w:t>
              </w:r>
            </w:ins>
          </w:p>
        </w:tc>
      </w:tr>
      <w:tr w:rsidR="00922CD4" w:rsidRPr="008A4DF8" w14:paraId="29A879D2" w14:textId="77777777" w:rsidTr="2D17BEBD">
        <w:trPr>
          <w:trHeight w:val="255"/>
          <w:jc w:val="center"/>
        </w:trPr>
        <w:tc>
          <w:tcPr>
            <w:tcW w:w="14561" w:type="dxa"/>
            <w:gridSpan w:val="4"/>
            <w:shd w:val="clear" w:color="auto" w:fill="F2F2F2" w:themeFill="background1" w:themeFillShade="F2"/>
            <w:tcMar>
              <w:top w:w="58" w:type="dxa"/>
              <w:left w:w="115" w:type="dxa"/>
              <w:bottom w:w="58" w:type="dxa"/>
              <w:right w:w="115" w:type="dxa"/>
            </w:tcMar>
          </w:tcPr>
          <w:p w14:paraId="6472F832" w14:textId="77777777" w:rsidR="00922CD4" w:rsidRPr="0000366B" w:rsidRDefault="00922CD4" w:rsidP="000458B1">
            <w:pPr>
              <w:keepNext/>
              <w:keepLines/>
              <w:jc w:val="left"/>
              <w:rPr>
                <w:b/>
              </w:rPr>
            </w:pPr>
            <w:r w:rsidRPr="008A4DF8">
              <w:rPr>
                <w:b/>
              </w:rPr>
              <w:t>3.5 Develop training and capacity development tools</w:t>
            </w:r>
          </w:p>
        </w:tc>
      </w:tr>
      <w:tr w:rsidR="00922CD4" w:rsidRPr="008A4DF8" w14:paraId="64D65BDA" w14:textId="77777777" w:rsidTr="2D17BEBD">
        <w:trPr>
          <w:trHeight w:val="482"/>
          <w:jc w:val="center"/>
        </w:trPr>
        <w:tc>
          <w:tcPr>
            <w:tcW w:w="5158" w:type="dxa"/>
            <w:gridSpan w:val="2"/>
            <w:tcMar>
              <w:top w:w="58" w:type="dxa"/>
              <w:left w:w="115" w:type="dxa"/>
              <w:bottom w:w="58" w:type="dxa"/>
              <w:right w:w="115" w:type="dxa"/>
            </w:tcMar>
          </w:tcPr>
          <w:p w14:paraId="3F563718" w14:textId="77777777" w:rsidR="00922CD4" w:rsidRPr="008A4DF8" w:rsidRDefault="00922CD4" w:rsidP="000458B1">
            <w:pPr>
              <w:keepNext/>
              <w:keepLines/>
              <w:jc w:val="left"/>
            </w:pPr>
            <w:r w:rsidRPr="009B6941">
              <w:rPr>
                <w:color w:val="000000" w:themeColor="text1"/>
              </w:rPr>
              <w:t>3.5.1(a) Work with RTCs on the development of a training module on gender, weather, water, climate and related environmental conditions</w:t>
            </w:r>
          </w:p>
        </w:tc>
        <w:tc>
          <w:tcPr>
            <w:tcW w:w="4767" w:type="dxa"/>
            <w:tcMar>
              <w:top w:w="58" w:type="dxa"/>
              <w:left w:w="115" w:type="dxa"/>
              <w:bottom w:w="58" w:type="dxa"/>
              <w:right w:w="115" w:type="dxa"/>
            </w:tcMar>
          </w:tcPr>
          <w:p w14:paraId="698C6A55" w14:textId="77777777" w:rsidR="00922CD4" w:rsidRPr="001F29A9" w:rsidRDefault="00922CD4" w:rsidP="000458B1">
            <w:pPr>
              <w:keepNext/>
              <w:keepLines/>
              <w:jc w:val="left"/>
            </w:pPr>
            <w:r w:rsidRPr="008A4DF8">
              <w:t xml:space="preserve">3.5.1 (b) Design training modules on </w:t>
            </w:r>
            <w:r w:rsidRPr="009C52A6">
              <w:t>gender</w:t>
            </w:r>
            <w:r w:rsidRPr="008A4DF8">
              <w:t xml:space="preserve"> mainstreaming in weather, water and climate, and </w:t>
            </w:r>
            <w:r>
              <w:t xml:space="preserve">on </w:t>
            </w:r>
            <w:r w:rsidRPr="008A4DF8">
              <w:t>inclusive leadership</w:t>
            </w:r>
            <w:r>
              <w:t>,</w:t>
            </w:r>
            <w:r w:rsidRPr="008A4DF8">
              <w:t xml:space="preserve"> and incorporate in courses</w:t>
            </w:r>
            <w:r>
              <w:t xml:space="preserve"> (RTCs)</w:t>
            </w:r>
          </w:p>
        </w:tc>
        <w:tc>
          <w:tcPr>
            <w:tcW w:w="4636" w:type="dxa"/>
            <w:tcMar>
              <w:top w:w="58" w:type="dxa"/>
              <w:left w:w="115" w:type="dxa"/>
              <w:bottom w:w="58" w:type="dxa"/>
              <w:right w:w="115" w:type="dxa"/>
            </w:tcMar>
          </w:tcPr>
          <w:p w14:paraId="4AD83E2F" w14:textId="77777777" w:rsidR="00922CD4" w:rsidRPr="008A4DF8" w:rsidRDefault="00922CD4" w:rsidP="000458B1">
            <w:pPr>
              <w:spacing w:after="120"/>
              <w:jc w:val="left"/>
            </w:pPr>
            <w:r w:rsidRPr="008A4DF8">
              <w:t>3.5.1 (c) Document success stories and related tools at national level and communicate to WMO to enrich materials and tools for use in technical programmes and training</w:t>
            </w:r>
          </w:p>
        </w:tc>
      </w:tr>
      <w:tr w:rsidR="00922CD4" w:rsidRPr="008A4DF8" w14:paraId="1BE8BA0E" w14:textId="77777777" w:rsidTr="2D17BEBD">
        <w:trPr>
          <w:trHeight w:val="547"/>
          <w:jc w:val="center"/>
        </w:trPr>
        <w:tc>
          <w:tcPr>
            <w:tcW w:w="5158" w:type="dxa"/>
            <w:gridSpan w:val="2"/>
            <w:tcBorders>
              <w:bottom w:val="single" w:sz="4" w:space="0" w:color="auto"/>
            </w:tcBorders>
            <w:tcMar>
              <w:top w:w="58" w:type="dxa"/>
              <w:left w:w="115" w:type="dxa"/>
              <w:bottom w:w="58" w:type="dxa"/>
              <w:right w:w="115" w:type="dxa"/>
            </w:tcMar>
          </w:tcPr>
          <w:p w14:paraId="0E8E9EAD" w14:textId="77777777" w:rsidR="00922CD4" w:rsidRPr="008A4DF8" w:rsidRDefault="00922CD4" w:rsidP="000458B1">
            <w:pPr>
              <w:jc w:val="left"/>
            </w:pPr>
            <w:r w:rsidRPr="008A4DF8">
              <w:t>3.5.2(a) Develop guidelines:</w:t>
            </w:r>
          </w:p>
          <w:p w14:paraId="106A1C95" w14:textId="77777777" w:rsidR="00922CD4" w:rsidRPr="008A4DF8" w:rsidRDefault="00922CD4" w:rsidP="000458B1">
            <w:pPr>
              <w:jc w:val="left"/>
            </w:pPr>
            <w:r w:rsidRPr="008A4DF8">
              <w:t>(</w:t>
            </w:r>
            <w:proofErr w:type="spellStart"/>
            <w:r w:rsidRPr="008A4DF8">
              <w:t>i</w:t>
            </w:r>
            <w:proofErr w:type="spellEnd"/>
            <w:r w:rsidRPr="008A4DF8">
              <w:t xml:space="preserve">) for Secretariat staff on how to </w:t>
            </w:r>
            <w:r>
              <w:t xml:space="preserve">integrate </w:t>
            </w:r>
            <w:r w:rsidRPr="009C52A6">
              <w:t>gender</w:t>
            </w:r>
            <w:r w:rsidRPr="008A4DF8">
              <w:t xml:space="preserve"> mainstream</w:t>
            </w:r>
            <w:r>
              <w:t>ing</w:t>
            </w:r>
            <w:r w:rsidRPr="008A4DF8">
              <w:t xml:space="preserve"> in their work and</w:t>
            </w:r>
          </w:p>
          <w:p w14:paraId="51D7296A" w14:textId="77777777" w:rsidR="00922CD4" w:rsidRPr="008A4DF8" w:rsidRDefault="00922CD4" w:rsidP="000458B1">
            <w:pPr>
              <w:spacing w:after="120"/>
              <w:jc w:val="left"/>
            </w:pPr>
            <w:r w:rsidRPr="008A4DF8">
              <w:t>(ii) for Members on how to make weather, hydrological and climate services more gender-responsive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465CA492" w14:textId="77777777" w:rsidR="00922CD4" w:rsidRPr="008A4DF8"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6B223F71" w14:textId="77777777" w:rsidR="00922CD4" w:rsidRPr="008A4DF8" w:rsidRDefault="00922CD4" w:rsidP="000458B1">
            <w:pPr>
              <w:jc w:val="left"/>
            </w:pPr>
          </w:p>
        </w:tc>
      </w:tr>
      <w:tr w:rsidR="2D17BEBD" w14:paraId="39B06094" w14:textId="77777777" w:rsidTr="2D17BEBD">
        <w:trPr>
          <w:trHeight w:val="547"/>
          <w:jc w:val="center"/>
          <w:ins w:id="425" w:author="Roseline Devillier" w:date="2023-05-30T14:39:00Z"/>
        </w:trPr>
        <w:tc>
          <w:tcPr>
            <w:tcW w:w="5158" w:type="dxa"/>
            <w:gridSpan w:val="2"/>
            <w:tcBorders>
              <w:bottom w:val="single" w:sz="4" w:space="0" w:color="auto"/>
            </w:tcBorders>
            <w:tcMar>
              <w:top w:w="58" w:type="dxa"/>
              <w:left w:w="115" w:type="dxa"/>
              <w:bottom w:w="58" w:type="dxa"/>
              <w:right w:w="115" w:type="dxa"/>
            </w:tcMar>
          </w:tcPr>
          <w:p w14:paraId="4A36630F" w14:textId="77777777" w:rsidR="6B47DB00" w:rsidRDefault="6B47DB00" w:rsidP="2D17BEBD">
            <w:pPr>
              <w:jc w:val="left"/>
              <w:rPr>
                <w:rFonts w:eastAsia="Verdana" w:cs="Verdana"/>
                <w:highlight w:val="cyan"/>
                <w:rPrChange w:id="426" w:author="Roseline Devillier" w:date="2023-05-30T14:40:00Z">
                  <w:rPr>
                    <w:rFonts w:eastAsia="Verdana" w:cs="Verdana"/>
                  </w:rPr>
                </w:rPrChange>
              </w:rPr>
            </w:pPr>
            <w:ins w:id="427" w:author="Roseline Devillier" w:date="2023-05-30T14:39:00Z">
              <w:r w:rsidRPr="2D17BEBD">
                <w:rPr>
                  <w:rFonts w:eastAsia="Verdana" w:cs="Verdana"/>
                  <w:color w:val="008080"/>
                  <w:highlight w:val="cyan"/>
                  <w:u w:val="single"/>
                  <w:rPrChange w:id="428" w:author="Roseline Devillier" w:date="2023-05-30T14:40:00Z">
                    <w:rPr>
                      <w:rFonts w:eastAsia="Verdana" w:cs="Verdana"/>
                      <w:color w:val="008080"/>
                      <w:u w:val="single"/>
                    </w:rPr>
                  </w:rPrChange>
                </w:rPr>
                <w:t>3.5.3(a) Develop and distribute best practices on leading an inclusive team to Expert Team Chairs/Co-Chairs [USA]</w:t>
              </w:r>
            </w:ins>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2383043A" w14:textId="77777777" w:rsidR="2D17BEBD" w:rsidRDefault="2D17BEBD" w:rsidP="2D17BEBD">
            <w:pPr>
              <w:jc w:val="left"/>
            </w:pPr>
          </w:p>
        </w:tc>
        <w:tc>
          <w:tcPr>
            <w:tcW w:w="4636" w:type="dxa"/>
            <w:tcBorders>
              <w:bottom w:val="single" w:sz="4" w:space="0" w:color="auto"/>
            </w:tcBorders>
            <w:tcMar>
              <w:top w:w="58" w:type="dxa"/>
              <w:left w:w="115" w:type="dxa"/>
              <w:bottom w:w="58" w:type="dxa"/>
              <w:right w:w="115" w:type="dxa"/>
            </w:tcMar>
          </w:tcPr>
          <w:p w14:paraId="7445ED60" w14:textId="77777777" w:rsidR="2D17BEBD" w:rsidRDefault="2D17BEBD" w:rsidP="2D17BEBD">
            <w:pPr>
              <w:jc w:val="left"/>
            </w:pPr>
          </w:p>
        </w:tc>
      </w:tr>
      <w:tr w:rsidR="00922CD4" w:rsidRPr="008A4DF8" w14:paraId="4CFAEEB4" w14:textId="77777777" w:rsidTr="2D17BEBD">
        <w:trPr>
          <w:trHeight w:val="259"/>
          <w:jc w:val="center"/>
        </w:trPr>
        <w:tc>
          <w:tcPr>
            <w:tcW w:w="14561" w:type="dxa"/>
            <w:gridSpan w:val="4"/>
            <w:shd w:val="clear" w:color="auto" w:fill="D9D9D9" w:themeFill="background1" w:themeFillShade="D9"/>
            <w:tcMar>
              <w:top w:w="58" w:type="dxa"/>
              <w:left w:w="115" w:type="dxa"/>
              <w:bottom w:w="58" w:type="dxa"/>
              <w:right w:w="115" w:type="dxa"/>
            </w:tcMar>
          </w:tcPr>
          <w:p w14:paraId="3E75EC67" w14:textId="77777777" w:rsidR="00922CD4" w:rsidRPr="0000366B" w:rsidRDefault="00922CD4" w:rsidP="000458B1">
            <w:pPr>
              <w:keepNext/>
              <w:jc w:val="left"/>
              <w:rPr>
                <w:b/>
              </w:rPr>
            </w:pPr>
            <w:r>
              <w:rPr>
                <w:b/>
              </w:rPr>
              <w:t xml:space="preserve">4. </w:t>
            </w:r>
            <w:r w:rsidRPr="00E200E8">
              <w:rPr>
                <w:b/>
              </w:rPr>
              <w:t>HUMAN RESOURCES</w:t>
            </w:r>
          </w:p>
        </w:tc>
      </w:tr>
      <w:tr w:rsidR="00922CD4" w:rsidRPr="008A4DF8" w14:paraId="7FDB98DA" w14:textId="77777777" w:rsidTr="2D17BEBD">
        <w:trPr>
          <w:trHeight w:val="563"/>
          <w:jc w:val="center"/>
        </w:trPr>
        <w:tc>
          <w:tcPr>
            <w:tcW w:w="14561" w:type="dxa"/>
            <w:gridSpan w:val="4"/>
            <w:tcBorders>
              <w:bottom w:val="single" w:sz="4" w:space="0" w:color="auto"/>
            </w:tcBorders>
            <w:tcMar>
              <w:top w:w="58" w:type="dxa"/>
              <w:left w:w="115" w:type="dxa"/>
              <w:bottom w:w="58" w:type="dxa"/>
              <w:right w:w="115" w:type="dxa"/>
            </w:tcMar>
          </w:tcPr>
          <w:p w14:paraId="51A44D93" w14:textId="77777777" w:rsidR="00922CD4" w:rsidRPr="001F29A9" w:rsidRDefault="78689C20" w:rsidP="2D17BEBD">
            <w:pPr>
              <w:keepNext/>
              <w:jc w:val="left"/>
              <w:rPr>
                <w:rFonts w:eastAsia="Verdana" w:cs="Verdana"/>
              </w:rPr>
            </w:pPr>
            <w:r w:rsidRPr="2D17BEBD">
              <w:lastRenderedPageBreak/>
              <w:t>4.1. Strive towards gender parity at all levels; 4.2. Ensure that WMO recruitment and selection process is gender-responsive; 4.3. Apply gender-responsive employment tools to retention and promotion; 4.4. Create a parent-friendly environment at the workplace</w:t>
            </w:r>
            <w:ins w:id="429" w:author="Roseline Devillier" w:date="2023-05-29T12:16:00Z">
              <w:r w:rsidR="695E0AF3" w:rsidRPr="2D17BEBD">
                <w:rPr>
                  <w:rFonts w:ascii="Calibri" w:hAnsi="Calibri" w:cs="Calibri"/>
                  <w:color w:val="242424"/>
                  <w:sz w:val="22"/>
                  <w:szCs w:val="22"/>
                </w:rPr>
                <w:t xml:space="preserve"> </w:t>
              </w:r>
              <w:r w:rsidR="695E0AF3">
                <w:t>(considering part-time and flexible working)</w:t>
              </w:r>
            </w:ins>
            <w:ins w:id="430" w:author="Nadia Oppliger" w:date="2023-05-29T18:53:00Z">
              <w:r w:rsidR="39C3B6EF">
                <w:t xml:space="preserve"> [</w:t>
              </w:r>
              <w:r w:rsidR="39C3B6EF" w:rsidRPr="2D17BEBD">
                <w:rPr>
                  <w:i/>
                  <w:iCs/>
                </w:rPr>
                <w:t>UK</w:t>
              </w:r>
              <w:r w:rsidR="39C3B6EF">
                <w:t>]</w:t>
              </w:r>
            </w:ins>
            <w:r w:rsidRPr="2D17BEBD">
              <w:t>; 4.5. Assess the long-term impact of WMO employment policies on diversity, including gender balance</w:t>
            </w:r>
            <w:r w:rsidR="002714A7" w:rsidRPr="2D17BEBD">
              <w:t>. Include all the above in the new Human Resource Policy.</w:t>
            </w:r>
            <w:ins w:id="431" w:author="Roseline Devillier" w:date="2023-05-30T14:42:00Z">
              <w:r w:rsidR="330B2E00" w:rsidRPr="2D17BEBD">
                <w:t xml:space="preserve"> </w:t>
              </w:r>
              <w:r w:rsidR="330B2E00" w:rsidRPr="2D17BEBD">
                <w:rPr>
                  <w:rFonts w:eastAsia="Verdana" w:cs="Verdana"/>
                  <w:color w:val="008080"/>
                  <w:highlight w:val="cyan"/>
                  <w:u w:val="single"/>
                  <w:rPrChange w:id="432" w:author="Roseline Devillier" w:date="2023-05-30T14:42:00Z">
                    <w:rPr>
                      <w:rFonts w:eastAsia="Verdana" w:cs="Verdana"/>
                      <w:color w:val="008080"/>
                      <w:u w:val="single"/>
                    </w:rPr>
                  </w:rPrChange>
                </w:rPr>
                <w:t>4.6 Write job announcements to with an intention to attract diverse pool of candidates, and ensure interview/evaluation criteria value subject matter expertise AND building/leading inclusive teams [USA]</w:t>
              </w:r>
            </w:ins>
          </w:p>
          <w:p w14:paraId="2740E69B" w14:textId="77777777" w:rsidR="00EF5305" w:rsidRPr="004E0414" w:rsidRDefault="00922CD4" w:rsidP="000458B1">
            <w:pPr>
              <w:pStyle w:val="WMOBodyText"/>
              <w:keepNext/>
              <w:spacing w:before="120" w:after="80"/>
              <w:rPr>
                <w:rFonts w:cs="Arial"/>
                <w:iCs/>
              </w:rPr>
            </w:pPr>
            <w:r>
              <w:rPr>
                <w:iCs/>
                <w:lang w:eastAsia="en-US"/>
              </w:rPr>
              <w:t>Specific actions related to the above strategies are a</w:t>
            </w:r>
            <w:r w:rsidRPr="001F29A9">
              <w:rPr>
                <w:iCs/>
                <w:lang w:eastAsia="en-US"/>
              </w:rPr>
              <w:t>vailable in a separate document for the WMO Secretariat.</w:t>
            </w:r>
            <w:r>
              <w:rPr>
                <w:iCs/>
                <w:lang w:eastAsia="en-US"/>
              </w:rPr>
              <w:t xml:space="preserve"> </w:t>
            </w:r>
            <w:r w:rsidRPr="001F29A9">
              <w:rPr>
                <w:rFonts w:cs="Arial"/>
                <w:iCs/>
              </w:rPr>
              <w:t xml:space="preserve">In view of the broad and diverse spectrum of policies/processes across regions and countries/territories, </w:t>
            </w:r>
            <w:r>
              <w:rPr>
                <w:rFonts w:cs="Arial"/>
                <w:iCs/>
              </w:rPr>
              <w:t>Members will formulate and implement related actions</w:t>
            </w:r>
            <w:r w:rsidRPr="001F29A9">
              <w:rPr>
                <w:rFonts w:cs="Arial"/>
                <w:iCs/>
              </w:rPr>
              <w:t xml:space="preserve"> </w:t>
            </w:r>
            <w:r>
              <w:rPr>
                <w:rFonts w:cs="Arial"/>
                <w:iCs/>
              </w:rPr>
              <w:t xml:space="preserve">based on their needs and context, </w:t>
            </w:r>
            <w:r w:rsidRPr="00E44223">
              <w:rPr>
                <w:rFonts w:cs="Arial"/>
                <w:iCs/>
              </w:rPr>
              <w:t>as appropriate</w:t>
            </w:r>
            <w:r w:rsidRPr="001F29A9">
              <w:rPr>
                <w:rFonts w:cs="Arial"/>
                <w:iCs/>
              </w:rPr>
              <w:t>.</w:t>
            </w:r>
          </w:p>
        </w:tc>
      </w:tr>
      <w:tr w:rsidR="00922CD4" w:rsidRPr="008A4DF8" w14:paraId="2E3BA06B" w14:textId="77777777" w:rsidTr="2D17BEBD">
        <w:trPr>
          <w:trHeight w:val="308"/>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2683ED84" w14:textId="77777777" w:rsidR="00922CD4" w:rsidRPr="008A4DF8" w:rsidRDefault="00922CD4" w:rsidP="000458B1">
            <w:pPr>
              <w:keepNext/>
              <w:keepLines/>
              <w:jc w:val="left"/>
              <w:rPr>
                <w:i/>
              </w:rPr>
            </w:pPr>
            <w:r>
              <w:rPr>
                <w:b/>
              </w:rPr>
              <w:t xml:space="preserve">5. </w:t>
            </w:r>
            <w:r w:rsidRPr="008A4DF8">
              <w:rPr>
                <w:b/>
              </w:rPr>
              <w:t>COMMUNICATION AND PARTNERSHIPS</w:t>
            </w:r>
          </w:p>
        </w:tc>
      </w:tr>
      <w:tr w:rsidR="00922CD4" w:rsidRPr="008A4DF8" w14:paraId="6F457BBF" w14:textId="77777777" w:rsidTr="2D17BEBD">
        <w:trPr>
          <w:trHeight w:val="375"/>
          <w:jc w:val="center"/>
        </w:trPr>
        <w:tc>
          <w:tcPr>
            <w:tcW w:w="14561" w:type="dxa"/>
            <w:gridSpan w:val="4"/>
            <w:shd w:val="clear" w:color="auto" w:fill="F2F2F2" w:themeFill="background1" w:themeFillShade="F2"/>
            <w:tcMar>
              <w:top w:w="58" w:type="dxa"/>
              <w:left w:w="115" w:type="dxa"/>
              <w:bottom w:w="58" w:type="dxa"/>
              <w:right w:w="115" w:type="dxa"/>
            </w:tcMar>
          </w:tcPr>
          <w:p w14:paraId="4085FCF1" w14:textId="77777777" w:rsidR="00922CD4" w:rsidRDefault="00922CD4" w:rsidP="000458B1">
            <w:pPr>
              <w:keepNext/>
              <w:keepLines/>
              <w:jc w:val="left"/>
              <w:rPr>
                <w:b/>
              </w:rPr>
            </w:pPr>
            <w:r w:rsidRPr="008A4DF8">
              <w:rPr>
                <w:b/>
              </w:rPr>
              <w:t xml:space="preserve">5.1 Highlight the contribution of WMO to </w:t>
            </w:r>
            <w:r>
              <w:rPr>
                <w:b/>
              </w:rPr>
              <w:t>gender equality</w:t>
            </w:r>
            <w:r w:rsidRPr="008A4DF8">
              <w:rPr>
                <w:b/>
              </w:rPr>
              <w:t xml:space="preserve"> to external audiences (e.g. media, UN partners, general public)</w:t>
            </w:r>
          </w:p>
        </w:tc>
      </w:tr>
      <w:tr w:rsidR="00922CD4" w:rsidRPr="008A4DF8" w14:paraId="4A5BFFB3" w14:textId="77777777" w:rsidTr="2D17BEBD">
        <w:trPr>
          <w:trHeight w:val="864"/>
          <w:jc w:val="center"/>
        </w:trPr>
        <w:tc>
          <w:tcPr>
            <w:tcW w:w="5158" w:type="dxa"/>
            <w:gridSpan w:val="2"/>
            <w:shd w:val="clear" w:color="auto" w:fill="FFFFFF" w:themeFill="background1"/>
            <w:tcMar>
              <w:top w:w="58" w:type="dxa"/>
              <w:left w:w="115" w:type="dxa"/>
              <w:bottom w:w="58" w:type="dxa"/>
              <w:right w:w="115" w:type="dxa"/>
            </w:tcMar>
          </w:tcPr>
          <w:p w14:paraId="57A93231" w14:textId="77777777" w:rsidR="00922CD4" w:rsidRPr="009B6941" w:rsidRDefault="00922CD4" w:rsidP="000458B1">
            <w:pPr>
              <w:keepNext/>
              <w:keepLines/>
              <w:spacing w:after="120"/>
              <w:jc w:val="left"/>
              <w:rPr>
                <w:color w:val="000000" w:themeColor="text1"/>
              </w:rPr>
            </w:pPr>
            <w:r w:rsidRPr="004E0414">
              <w:rPr>
                <w:color w:val="FF0000"/>
              </w:rPr>
              <w:t xml:space="preserve">5.1.1(a) Feature gender-related issues regularly in the WMO Bulletin, </w:t>
            </w:r>
            <w:proofErr w:type="spellStart"/>
            <w:r w:rsidRPr="004E0414">
              <w:rPr>
                <w:color w:val="FF0000"/>
              </w:rPr>
              <w:t>MeteoWorld</w:t>
            </w:r>
            <w:proofErr w:type="spellEnd"/>
            <w:r w:rsidRPr="004E0414">
              <w:rPr>
                <w:color w:val="FF0000"/>
              </w:rPr>
              <w:t xml:space="preserve"> and other communication materials (at least once per year) by: (</w:t>
            </w:r>
            <w:proofErr w:type="spellStart"/>
            <w:r w:rsidRPr="004E0414">
              <w:rPr>
                <w:color w:val="FF0000"/>
              </w:rPr>
              <w:t>i</w:t>
            </w:r>
            <w:proofErr w:type="spellEnd"/>
            <w:r w:rsidRPr="004E0414">
              <w:rPr>
                <w:color w:val="FF0000"/>
              </w:rPr>
              <w:t>) highlighting the role of women in meteorology, hydrology and climatology, (ii) promoting</w:t>
            </w:r>
            <w:r w:rsidR="002714A7" w:rsidRPr="004E0414">
              <w:rPr>
                <w:color w:val="FF0000"/>
              </w:rPr>
              <w:t xml:space="preserve"> women</w:t>
            </w:r>
            <w:r w:rsidR="004E0414" w:rsidRPr="004E0414">
              <w:rPr>
                <w:color w:val="FF0000"/>
              </w:rPr>
              <w:t xml:space="preserve"> </w:t>
            </w:r>
            <w:r w:rsidRPr="004E0414">
              <w:rPr>
                <w:color w:val="FF0000"/>
              </w:rPr>
              <w:t>role models, and (iii) advocating for gender-responsive weather and climate services</w:t>
            </w:r>
          </w:p>
        </w:tc>
        <w:tc>
          <w:tcPr>
            <w:tcW w:w="4767" w:type="dxa"/>
            <w:tcMar>
              <w:top w:w="58" w:type="dxa"/>
              <w:left w:w="115" w:type="dxa"/>
              <w:bottom w:w="58" w:type="dxa"/>
              <w:right w:w="115" w:type="dxa"/>
            </w:tcMar>
          </w:tcPr>
          <w:p w14:paraId="10F7598C" w14:textId="77777777" w:rsidR="00922CD4" w:rsidRPr="009B6941" w:rsidRDefault="00922CD4" w:rsidP="000458B1">
            <w:pPr>
              <w:keepNext/>
              <w:keepLines/>
              <w:jc w:val="left"/>
              <w:rPr>
                <w:color w:val="000000" w:themeColor="text1"/>
              </w:rPr>
            </w:pPr>
            <w:r w:rsidRPr="009B6941">
              <w:rPr>
                <w:color w:val="000000" w:themeColor="text1"/>
              </w:rPr>
              <w:t>5.1.1(b) Promote the unique contributions of women, including through awards for outstanding achievement in meteorology/ hydrology/climatology for women</w:t>
            </w:r>
          </w:p>
        </w:tc>
        <w:tc>
          <w:tcPr>
            <w:tcW w:w="4636" w:type="dxa"/>
            <w:tcBorders>
              <w:bottom w:val="single" w:sz="4" w:space="0" w:color="auto"/>
            </w:tcBorders>
            <w:tcMar>
              <w:top w:w="58" w:type="dxa"/>
              <w:left w:w="115" w:type="dxa"/>
              <w:bottom w:w="58" w:type="dxa"/>
              <w:right w:w="115" w:type="dxa"/>
            </w:tcMar>
          </w:tcPr>
          <w:p w14:paraId="7C32F7DE" w14:textId="77777777" w:rsidR="00922CD4" w:rsidRPr="009B6941" w:rsidRDefault="00922CD4" w:rsidP="000458B1">
            <w:pPr>
              <w:keepNext/>
              <w:keepLines/>
              <w:jc w:val="left"/>
              <w:rPr>
                <w:i/>
                <w:color w:val="000000" w:themeColor="text1"/>
              </w:rPr>
            </w:pPr>
            <w:r w:rsidRPr="009B6941">
              <w:rPr>
                <w:color w:val="000000" w:themeColor="text1"/>
              </w:rPr>
              <w:t>5.1.1(c) Use and disseminate widely communication materials and tools developed by the WMO Secretariat through mail lists, links to the WMO website and gender equality webpage, Facebook posts and tweets</w:t>
            </w:r>
          </w:p>
        </w:tc>
      </w:tr>
      <w:tr w:rsidR="00922CD4" w:rsidRPr="008A4DF8" w14:paraId="27AB8737" w14:textId="77777777" w:rsidTr="2D17BEBD">
        <w:trPr>
          <w:trHeight w:val="405"/>
          <w:jc w:val="center"/>
        </w:trPr>
        <w:tc>
          <w:tcPr>
            <w:tcW w:w="5158" w:type="dxa"/>
            <w:gridSpan w:val="2"/>
            <w:tcMar>
              <w:top w:w="58" w:type="dxa"/>
              <w:left w:w="115" w:type="dxa"/>
              <w:bottom w:w="58" w:type="dxa"/>
              <w:right w:w="115" w:type="dxa"/>
            </w:tcMar>
          </w:tcPr>
          <w:p w14:paraId="466D6033" w14:textId="77777777" w:rsidR="00922CD4" w:rsidRPr="008A4DF8" w:rsidRDefault="00922CD4" w:rsidP="000458B1">
            <w:pPr>
              <w:spacing w:after="120"/>
              <w:jc w:val="left"/>
            </w:pPr>
            <w:r w:rsidRPr="004E0414">
              <w:rPr>
                <w:color w:val="FF0000"/>
              </w:rPr>
              <w:t>5.1.2(a) Continue organizing dedicated Gender Days and other panels, conferences, and side events (both separately and in conjunction with major meetings)</w:t>
            </w:r>
          </w:p>
        </w:tc>
        <w:tc>
          <w:tcPr>
            <w:tcW w:w="4767" w:type="dxa"/>
            <w:tcMar>
              <w:top w:w="58" w:type="dxa"/>
              <w:left w:w="115" w:type="dxa"/>
              <w:bottom w:w="58" w:type="dxa"/>
              <w:right w:w="115" w:type="dxa"/>
            </w:tcMar>
          </w:tcPr>
          <w:p w14:paraId="6D106D20" w14:textId="77777777" w:rsidR="00922CD4" w:rsidRPr="008A4DF8" w:rsidRDefault="00922CD4" w:rsidP="000458B1">
            <w:pPr>
              <w:jc w:val="left"/>
            </w:pPr>
            <w:r w:rsidRPr="008A4DF8">
              <w:t>5.1.2(b) Plan and organize panels, conferences, side events and dedicated gender days (both separately and in conjunction with major meetings)</w:t>
            </w: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2A375458" w14:textId="77777777" w:rsidR="00922CD4" w:rsidRPr="008A4DF8" w:rsidRDefault="00922CD4" w:rsidP="000458B1">
            <w:pPr>
              <w:jc w:val="left"/>
            </w:pPr>
            <w:r w:rsidRPr="008A4DF8">
              <w:t>5.1.2(c) (Co-)organize and host gender-related events</w:t>
            </w:r>
          </w:p>
        </w:tc>
      </w:tr>
      <w:tr w:rsidR="00922CD4" w:rsidRPr="008A4DF8" w14:paraId="1023ABC5" w14:textId="77777777" w:rsidTr="2D17BEBD">
        <w:trPr>
          <w:trHeight w:val="864"/>
          <w:jc w:val="center"/>
        </w:trPr>
        <w:tc>
          <w:tcPr>
            <w:tcW w:w="5158" w:type="dxa"/>
            <w:gridSpan w:val="2"/>
            <w:tcMar>
              <w:top w:w="58" w:type="dxa"/>
              <w:left w:w="115" w:type="dxa"/>
              <w:bottom w:w="58" w:type="dxa"/>
              <w:right w:w="115" w:type="dxa"/>
            </w:tcMar>
          </w:tcPr>
          <w:p w14:paraId="7A6F1B40" w14:textId="77777777" w:rsidR="00922CD4" w:rsidRDefault="00922CD4" w:rsidP="000458B1">
            <w:pPr>
              <w:spacing w:after="120"/>
              <w:jc w:val="left"/>
              <w:rPr>
                <w:ins w:id="433" w:author="Roseline Devillier" w:date="2023-05-29T08:54:00Z"/>
              </w:rPr>
            </w:pPr>
            <w:r w:rsidRPr="008A4DF8">
              <w:t>5.1.3(a</w:t>
            </w:r>
            <w:ins w:id="434" w:author="Nadia Oppliger" w:date="2023-05-29T15:07:00Z">
              <w:r w:rsidR="00416435" w:rsidRPr="00650DC5">
                <w:rPr>
                  <w:highlight w:val="yellow"/>
                  <w:rPrChange w:id="435" w:author="Nadia Oppliger" w:date="2023-05-29T22:11:00Z">
                    <w:rPr/>
                  </w:rPrChange>
                </w:rPr>
                <w:t>1</w:t>
              </w:r>
            </w:ins>
            <w:r w:rsidRPr="008A4DF8">
              <w:t>) Develop infographics and multimedia resources (</w:t>
            </w:r>
            <w:proofErr w:type="spellStart"/>
            <w:r w:rsidRPr="008A4DF8">
              <w:t>i</w:t>
            </w:r>
            <w:proofErr w:type="spellEnd"/>
            <w:r w:rsidRPr="008A4DF8">
              <w:t xml:space="preserve">) highlighting the role of women in meteorology, hydrology and climatology and (ii) the gendered impacts of weather, water and </w:t>
            </w:r>
            <w:r w:rsidRPr="008A4DF8">
              <w:lastRenderedPageBreak/>
              <w:t>climate and (iii) advocating for gender-</w:t>
            </w:r>
            <w:r>
              <w:t>responsive</w:t>
            </w:r>
            <w:r w:rsidRPr="008A4DF8">
              <w:t xml:space="preserve"> weather, hydrological and climate services</w:t>
            </w:r>
          </w:p>
          <w:p w14:paraId="13755107" w14:textId="77777777" w:rsidR="008565FD" w:rsidRPr="00416435" w:rsidRDefault="008565FD" w:rsidP="000458B1">
            <w:pPr>
              <w:spacing w:after="120"/>
              <w:jc w:val="left"/>
            </w:pPr>
            <w:ins w:id="436" w:author="Roseline Devillier" w:date="2023-05-29T08:54:00Z">
              <w:r w:rsidRPr="00650DC5">
                <w:rPr>
                  <w:color w:val="242424"/>
                  <w:highlight w:val="yellow"/>
                  <w:rPrChange w:id="437" w:author="Nadia Oppliger" w:date="2023-05-29T22:11:00Z">
                    <w:rPr>
                      <w:rFonts w:ascii="Arial" w:hAnsi="Arial"/>
                      <w:color w:val="242424"/>
                      <w:sz w:val="21"/>
                      <w:szCs w:val="21"/>
                      <w:shd w:val="clear" w:color="auto" w:fill="00FF00"/>
                    </w:rPr>
                  </w:rPrChange>
                </w:rPr>
                <w:t xml:space="preserve">5.1.3 </w:t>
              </w:r>
              <w:r w:rsidRPr="00650DC5">
                <w:rPr>
                  <w:color w:val="242424"/>
                  <w:highlight w:val="yellow"/>
                  <w:rPrChange w:id="438" w:author="Nadia Oppliger" w:date="2023-05-29T22:11:00Z">
                    <w:rPr>
                      <w:rFonts w:ascii="Arial" w:hAnsi="Arial"/>
                      <w:color w:val="242424"/>
                      <w:sz w:val="21"/>
                      <w:szCs w:val="21"/>
                    </w:rPr>
                  </w:rPrChange>
                </w:rPr>
                <w:t>(</w:t>
              </w:r>
            </w:ins>
            <w:ins w:id="439" w:author="Nadia Oppliger" w:date="2023-05-29T15:07:00Z">
              <w:r w:rsidR="00416435" w:rsidRPr="00650DC5">
                <w:rPr>
                  <w:color w:val="242424"/>
                  <w:highlight w:val="yellow"/>
                  <w:rPrChange w:id="440" w:author="Nadia Oppliger" w:date="2023-05-29T22:11:00Z">
                    <w:rPr>
                      <w:color w:val="242424"/>
                    </w:rPr>
                  </w:rPrChange>
                </w:rPr>
                <w:t>a2</w:t>
              </w:r>
            </w:ins>
            <w:ins w:id="441" w:author="Roseline Devillier" w:date="2023-05-29T08:54:00Z">
              <w:r w:rsidRPr="00650DC5">
                <w:rPr>
                  <w:color w:val="242424"/>
                  <w:highlight w:val="yellow"/>
                  <w:rPrChange w:id="442" w:author="Nadia Oppliger" w:date="2023-05-29T22:11:00Z">
                    <w:rPr>
                      <w:rFonts w:ascii="Arial" w:hAnsi="Arial"/>
                      <w:color w:val="242424"/>
                      <w:sz w:val="21"/>
                      <w:szCs w:val="21"/>
                    </w:rPr>
                  </w:rPrChange>
                </w:rPr>
                <w:t>)</w:t>
              </w:r>
              <w:r w:rsidRPr="00650DC5">
                <w:rPr>
                  <w:color w:val="242424"/>
                  <w:highlight w:val="yellow"/>
                  <w:rPrChange w:id="443" w:author="Nadia Oppliger" w:date="2023-05-29T22:11:00Z">
                    <w:rPr>
                      <w:rFonts w:ascii="Arial" w:hAnsi="Arial"/>
                      <w:color w:val="242424"/>
                      <w:sz w:val="21"/>
                      <w:szCs w:val="21"/>
                      <w:shd w:val="clear" w:color="auto" w:fill="00FF00"/>
                    </w:rPr>
                  </w:rPrChange>
                </w:rPr>
                <w:t xml:space="preserve"> </w:t>
              </w:r>
              <w:r w:rsidRPr="00650DC5">
                <w:rPr>
                  <w:color w:val="242424"/>
                  <w:highlight w:val="yellow"/>
                  <w:rPrChange w:id="444" w:author="Nadia Oppliger" w:date="2023-05-29T22:11:00Z">
                    <w:rPr>
                      <w:rFonts w:ascii="Arial" w:hAnsi="Arial"/>
                      <w:color w:val="242424"/>
                      <w:sz w:val="21"/>
                      <w:szCs w:val="21"/>
                    </w:rPr>
                  </w:rPrChange>
                </w:rPr>
                <w:t>T</w:t>
              </w:r>
              <w:r w:rsidRPr="00650DC5">
                <w:rPr>
                  <w:color w:val="242424"/>
                  <w:highlight w:val="yellow"/>
                  <w:rPrChange w:id="445" w:author="Nadia Oppliger" w:date="2023-05-29T22:11:00Z">
                    <w:rPr>
                      <w:rFonts w:ascii="Arial" w:hAnsi="Arial"/>
                      <w:color w:val="242424"/>
                      <w:sz w:val="21"/>
                      <w:szCs w:val="21"/>
                      <w:shd w:val="clear" w:color="auto" w:fill="00FF00"/>
                    </w:rPr>
                  </w:rPrChange>
                </w:rPr>
                <w:t>he visualization of the role of women by including a new section of profiles of outstanding women in the fields of weather, climate and water on the new website</w:t>
              </w:r>
            </w:ins>
            <w:ins w:id="446" w:author="Nadia Oppliger" w:date="2023-05-29T18:54:00Z">
              <w:r w:rsidR="002968DE" w:rsidRPr="00650DC5">
                <w:rPr>
                  <w:color w:val="242424"/>
                  <w:highlight w:val="yellow"/>
                  <w:rPrChange w:id="447" w:author="Nadia Oppliger" w:date="2023-05-29T22:11:00Z">
                    <w:rPr>
                      <w:color w:val="242424"/>
                    </w:rPr>
                  </w:rPrChange>
                </w:rPr>
                <w:t xml:space="preserve"> [</w:t>
              </w:r>
              <w:r w:rsidR="002968DE" w:rsidRPr="00EE53F5">
                <w:rPr>
                  <w:i/>
                  <w:iCs/>
                  <w:color w:val="242424"/>
                  <w:highlight w:val="yellow"/>
                  <w:rPrChange w:id="448" w:author="Nadia Oppliger" w:date="2023-05-29T22:11:00Z">
                    <w:rPr>
                      <w:color w:val="242424"/>
                    </w:rPr>
                  </w:rPrChange>
                </w:rPr>
                <w:t>Spain</w:t>
              </w:r>
              <w:r w:rsidR="002968DE" w:rsidRPr="00650DC5">
                <w:rPr>
                  <w:color w:val="242424"/>
                  <w:highlight w:val="yellow"/>
                  <w:rPrChange w:id="449" w:author="Nadia Oppliger" w:date="2023-05-29T22:11:00Z">
                    <w:rPr>
                      <w:color w:val="242424"/>
                    </w:rPr>
                  </w:rPrChange>
                </w:rPr>
                <w:t>]</w:t>
              </w:r>
            </w:ins>
          </w:p>
        </w:tc>
        <w:tc>
          <w:tcPr>
            <w:tcW w:w="4767" w:type="dxa"/>
            <w:tcMar>
              <w:top w:w="58" w:type="dxa"/>
              <w:left w:w="115" w:type="dxa"/>
              <w:bottom w:w="58" w:type="dxa"/>
              <w:right w:w="115" w:type="dxa"/>
            </w:tcMar>
          </w:tcPr>
          <w:p w14:paraId="16B226E1" w14:textId="77777777" w:rsidR="00922CD4" w:rsidRPr="008A4DF8" w:rsidRDefault="00922CD4" w:rsidP="000458B1">
            <w:pPr>
              <w:jc w:val="left"/>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4B8A3518" w14:textId="77777777" w:rsidR="00922CD4" w:rsidRPr="008A4DF8" w:rsidRDefault="00922CD4" w:rsidP="000458B1">
            <w:pPr>
              <w:jc w:val="left"/>
            </w:pPr>
            <w:r w:rsidRPr="008A4DF8">
              <w:t>5.1.3(c) Develop and disseminate communication materials (</w:t>
            </w:r>
            <w:proofErr w:type="spellStart"/>
            <w:r w:rsidRPr="008A4DF8">
              <w:t>i</w:t>
            </w:r>
            <w:proofErr w:type="spellEnd"/>
            <w:r w:rsidRPr="008A4DF8">
              <w:t xml:space="preserve">) highlighting the role of women in meteorology, hydrology and climatology, (ii) promoting </w:t>
            </w:r>
            <w:r w:rsidR="009C7A59">
              <w:lastRenderedPageBreak/>
              <w:t>women</w:t>
            </w:r>
            <w:r w:rsidR="009C7A59" w:rsidRPr="008A4DF8">
              <w:t xml:space="preserve"> role</w:t>
            </w:r>
            <w:r w:rsidRPr="008A4DF8">
              <w:t xml:space="preserve"> models, and (iii) advocating for gender-</w:t>
            </w:r>
            <w:r>
              <w:t>responsive</w:t>
            </w:r>
            <w:r w:rsidRPr="008A4DF8">
              <w:t xml:space="preserve"> weather, hydrological and climate services</w:t>
            </w:r>
          </w:p>
        </w:tc>
      </w:tr>
      <w:tr w:rsidR="00922CD4" w:rsidRPr="008A4DF8" w14:paraId="1AC0F112"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43815412" w14:textId="77777777" w:rsidR="00922CD4" w:rsidRPr="008A4DF8" w:rsidRDefault="00922CD4" w:rsidP="000458B1">
            <w:pPr>
              <w:jc w:val="left"/>
            </w:pPr>
            <w:r w:rsidRPr="004E0414">
              <w:lastRenderedPageBreak/>
              <w:t>5.1.4(a) Continue actively participating in gender equality networks, such as UN-SWAP, International Gender Champions, etc.</w:t>
            </w:r>
            <w:ins w:id="450" w:author="Roseline Devillier" w:date="2023-05-29T12:17:00Z">
              <w:r w:rsidR="001111E8">
                <w:t xml:space="preserve"> </w:t>
              </w:r>
            </w:ins>
            <w:del w:id="451" w:author="Roseline Devillier" w:date="2023-05-29T12:18:00Z">
              <w:r w:rsidRPr="004E0414" w:rsidDel="001111E8">
                <w:delText xml:space="preserve"> </w:delText>
              </w:r>
            </w:del>
          </w:p>
        </w:tc>
        <w:tc>
          <w:tcPr>
            <w:tcW w:w="4767" w:type="dxa"/>
            <w:tcBorders>
              <w:bottom w:val="single" w:sz="4" w:space="0" w:color="auto"/>
            </w:tcBorders>
            <w:tcMar>
              <w:top w:w="58" w:type="dxa"/>
              <w:left w:w="115" w:type="dxa"/>
              <w:bottom w:w="58" w:type="dxa"/>
              <w:right w:w="115" w:type="dxa"/>
            </w:tcMar>
          </w:tcPr>
          <w:p w14:paraId="53831685" w14:textId="77777777" w:rsidR="00922CD4" w:rsidRPr="008A4DF8" w:rsidRDefault="00922CD4" w:rsidP="000458B1">
            <w:pPr>
              <w:spacing w:after="120"/>
              <w:jc w:val="left"/>
            </w:pPr>
            <w:r w:rsidRPr="008A4DF8">
              <w:t xml:space="preserve">5.1.4(b) Explore and engage with gender networks in STEM areas relevant to the work of </w:t>
            </w:r>
            <w:r>
              <w:t>technical commissions</w:t>
            </w:r>
            <w:r w:rsidR="002B1D62">
              <w:t>, the Research Board</w:t>
            </w:r>
            <w:r>
              <w:t xml:space="preserve"> and regional associations</w:t>
            </w: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6703E04E" w14:textId="77777777" w:rsidR="00922CD4" w:rsidRPr="008A4DF8" w:rsidRDefault="00922CD4" w:rsidP="000458B1">
            <w:pPr>
              <w:jc w:val="left"/>
            </w:pPr>
            <w:r w:rsidRPr="008A4DF8">
              <w:t>5.1.4 (c) Engage with international organizations field offices, such as UN Women, UNDP</w:t>
            </w:r>
            <w:r>
              <w:t>,</w:t>
            </w:r>
            <w:r w:rsidRPr="008A4DF8">
              <w:t xml:space="preserve"> etc.</w:t>
            </w:r>
          </w:p>
        </w:tc>
      </w:tr>
      <w:tr w:rsidR="001111E8" w:rsidRPr="008A4DF8" w14:paraId="0BFBDE55" w14:textId="77777777" w:rsidTr="2D17BEBD">
        <w:trPr>
          <w:trHeight w:val="864"/>
          <w:jc w:val="center"/>
          <w:ins w:id="452" w:author="Roseline Devillier" w:date="2023-05-29T12:18:00Z"/>
        </w:trPr>
        <w:tc>
          <w:tcPr>
            <w:tcW w:w="5158" w:type="dxa"/>
            <w:gridSpan w:val="2"/>
            <w:tcBorders>
              <w:bottom w:val="single" w:sz="4" w:space="0" w:color="auto"/>
            </w:tcBorders>
            <w:tcMar>
              <w:top w:w="58" w:type="dxa"/>
              <w:left w:w="115" w:type="dxa"/>
              <w:bottom w:w="58" w:type="dxa"/>
              <w:right w:w="115" w:type="dxa"/>
            </w:tcMar>
          </w:tcPr>
          <w:p w14:paraId="76ED061E" w14:textId="77777777" w:rsidR="001111E8" w:rsidRPr="004E0414" w:rsidRDefault="001111E8" w:rsidP="000458B1">
            <w:pPr>
              <w:jc w:val="left"/>
              <w:rPr>
                <w:ins w:id="453" w:author="Roseline Devillier" w:date="2023-05-29T12:18:00Z"/>
              </w:rPr>
            </w:pPr>
            <w:ins w:id="454" w:author="Roseline Devillier" w:date="2023-05-29T12:18:00Z">
              <w:r w:rsidRPr="00650DC5">
                <w:rPr>
                  <w:color w:val="242424"/>
                  <w:highlight w:val="yellow"/>
                  <w:rPrChange w:id="455" w:author="Nadia Oppliger" w:date="2023-05-29T22:11:00Z">
                    <w:rPr>
                      <w:color w:val="242424"/>
                    </w:rPr>
                  </w:rPrChange>
                </w:rPr>
                <w:t>5.1.5 (a) Encourage members to identify credible female candidates for awards at all levels</w:t>
              </w:r>
            </w:ins>
            <w:ins w:id="456" w:author="Nadia Oppliger" w:date="2023-05-29T18:54:00Z">
              <w:r w:rsidR="002968DE" w:rsidRPr="00650DC5">
                <w:rPr>
                  <w:color w:val="242424"/>
                  <w:highlight w:val="yellow"/>
                  <w:rPrChange w:id="457" w:author="Nadia Oppliger" w:date="2023-05-29T22:11:00Z">
                    <w:rPr>
                      <w:color w:val="242424"/>
                    </w:rPr>
                  </w:rPrChange>
                </w:rPr>
                <w:t xml:space="preserve"> [</w:t>
              </w:r>
            </w:ins>
            <w:ins w:id="458" w:author="Nadia Oppliger" w:date="2023-05-29T18:55:00Z">
              <w:r w:rsidR="002968DE" w:rsidRPr="00EE53F5">
                <w:rPr>
                  <w:i/>
                  <w:iCs/>
                  <w:color w:val="242424"/>
                  <w:highlight w:val="yellow"/>
                  <w:rPrChange w:id="459" w:author="Nadia Oppliger" w:date="2023-05-29T22:11:00Z">
                    <w:rPr>
                      <w:color w:val="242424"/>
                    </w:rPr>
                  </w:rPrChange>
                </w:rPr>
                <w:t>UK</w:t>
              </w:r>
              <w:r w:rsidR="002968DE" w:rsidRPr="00650DC5">
                <w:rPr>
                  <w:color w:val="242424"/>
                  <w:highlight w:val="yellow"/>
                  <w:rPrChange w:id="460" w:author="Nadia Oppliger" w:date="2023-05-29T22:11:00Z">
                    <w:rPr>
                      <w:color w:val="242424"/>
                    </w:rPr>
                  </w:rPrChange>
                </w:rPr>
                <w:t>]</w:t>
              </w:r>
            </w:ins>
          </w:p>
        </w:tc>
        <w:tc>
          <w:tcPr>
            <w:tcW w:w="4767" w:type="dxa"/>
            <w:tcBorders>
              <w:bottom w:val="single" w:sz="4" w:space="0" w:color="auto"/>
            </w:tcBorders>
            <w:tcMar>
              <w:top w:w="58" w:type="dxa"/>
              <w:left w:w="115" w:type="dxa"/>
              <w:bottom w:w="58" w:type="dxa"/>
              <w:right w:w="115" w:type="dxa"/>
            </w:tcMar>
          </w:tcPr>
          <w:p w14:paraId="7E10B125" w14:textId="77777777" w:rsidR="001111E8" w:rsidRPr="008A4DF8" w:rsidRDefault="001111E8" w:rsidP="000458B1">
            <w:pPr>
              <w:spacing w:after="120"/>
              <w:jc w:val="left"/>
              <w:rPr>
                <w:ins w:id="461" w:author="Roseline Devillier" w:date="2023-05-29T12:18:00Z"/>
              </w:rPr>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6168C935" w14:textId="77777777" w:rsidR="001111E8" w:rsidRPr="008A4DF8" w:rsidRDefault="001111E8" w:rsidP="000458B1">
            <w:pPr>
              <w:jc w:val="left"/>
              <w:rPr>
                <w:ins w:id="462" w:author="Roseline Devillier" w:date="2023-05-29T12:18:00Z"/>
              </w:rPr>
            </w:pPr>
            <w:ins w:id="463" w:author="Roseline Devillier" w:date="2023-05-29T12:18:00Z">
              <w:r w:rsidRPr="00650DC5">
                <w:rPr>
                  <w:highlight w:val="yellow"/>
                  <w:rPrChange w:id="464" w:author="Nadia Oppliger" w:date="2023-05-29T22:11:00Z">
                    <w:rPr/>
                  </w:rPrChange>
                </w:rPr>
                <w:t>5.1.5 (c) Actively seek to identify credible female candidates for awards at all levels</w:t>
              </w:r>
            </w:ins>
            <w:ins w:id="465" w:author="Nadia Oppliger" w:date="2023-05-29T18:55:00Z">
              <w:r w:rsidR="002968DE" w:rsidRPr="00650DC5">
                <w:rPr>
                  <w:highlight w:val="yellow"/>
                  <w:rPrChange w:id="466" w:author="Nadia Oppliger" w:date="2023-05-29T22:11:00Z">
                    <w:rPr/>
                  </w:rPrChange>
                </w:rPr>
                <w:t xml:space="preserve"> [</w:t>
              </w:r>
              <w:r w:rsidR="002968DE" w:rsidRPr="00EE53F5">
                <w:rPr>
                  <w:i/>
                  <w:iCs/>
                  <w:highlight w:val="yellow"/>
                  <w:rPrChange w:id="467" w:author="Nadia Oppliger" w:date="2023-05-29T22:11:00Z">
                    <w:rPr/>
                  </w:rPrChange>
                </w:rPr>
                <w:t>UK</w:t>
              </w:r>
              <w:r w:rsidR="002968DE" w:rsidRPr="00650DC5">
                <w:rPr>
                  <w:highlight w:val="yellow"/>
                  <w:rPrChange w:id="468" w:author="Nadia Oppliger" w:date="2023-05-29T22:11:00Z">
                    <w:rPr/>
                  </w:rPrChange>
                </w:rPr>
                <w:t>]</w:t>
              </w:r>
            </w:ins>
          </w:p>
        </w:tc>
      </w:tr>
      <w:tr w:rsidR="00922CD4" w:rsidRPr="008A4DF8" w14:paraId="39573EF2" w14:textId="77777777" w:rsidTr="2D17BEBD">
        <w:trPr>
          <w:trHeight w:val="561"/>
          <w:jc w:val="center"/>
        </w:trPr>
        <w:tc>
          <w:tcPr>
            <w:tcW w:w="14561" w:type="dxa"/>
            <w:gridSpan w:val="4"/>
            <w:shd w:val="clear" w:color="auto" w:fill="F2F2F2" w:themeFill="background1" w:themeFillShade="F2"/>
            <w:tcMar>
              <w:top w:w="58" w:type="dxa"/>
              <w:left w:w="115" w:type="dxa"/>
              <w:bottom w:w="58" w:type="dxa"/>
              <w:right w:w="115" w:type="dxa"/>
            </w:tcMar>
          </w:tcPr>
          <w:p w14:paraId="588D21D1" w14:textId="77777777" w:rsidR="00922CD4" w:rsidRPr="00650DC5" w:rsidRDefault="00922CD4" w:rsidP="000458B1">
            <w:pPr>
              <w:jc w:val="left"/>
              <w:rPr>
                <w:b/>
              </w:rPr>
            </w:pPr>
            <w:r w:rsidRPr="008A4DF8">
              <w:rPr>
                <w:b/>
              </w:rPr>
              <w:t xml:space="preserve">5.2 Ensure that communication materials/tools highlight gender </w:t>
            </w:r>
            <w:r w:rsidR="00FA0C64">
              <w:rPr>
                <w:b/>
              </w:rPr>
              <w:t xml:space="preserve">issues </w:t>
            </w:r>
            <w:ins w:id="469" w:author="Nadia Oppliger" w:date="2023-05-29T22:11:00Z">
              <w:r w:rsidR="00650DC5">
                <w:rPr>
                  <w:b/>
                </w:rPr>
                <w:t>and</w:t>
              </w:r>
              <w:r w:rsidR="00650DC5" w:rsidRPr="008A4DF8">
                <w:rPr>
                  <w:b/>
                </w:rPr>
                <w:t xml:space="preserve"> </w:t>
              </w:r>
            </w:ins>
            <w:r w:rsidRPr="008A4DF8">
              <w:rPr>
                <w:b/>
              </w:rPr>
              <w:t xml:space="preserve">avoid gender </w:t>
            </w:r>
            <w:r w:rsidR="00FA0C64">
              <w:rPr>
                <w:b/>
              </w:rPr>
              <w:t>bias</w:t>
            </w:r>
            <w:r w:rsidR="00650DC5">
              <w:rPr>
                <w:b/>
              </w:rPr>
              <w:t xml:space="preserve"> </w:t>
            </w:r>
            <w:del w:id="470" w:author="Nadia Oppliger" w:date="2023-05-29T22:13:00Z">
              <w:r w:rsidR="00650DC5" w:rsidRPr="566411F7" w:rsidDel="00650DC5">
                <w:rPr>
                  <w:b/>
                  <w:bCs/>
                </w:rPr>
                <w:delText>and value the experiences of</w:delText>
              </w:r>
              <w:r w:rsidR="00650DC5" w:rsidDel="00650DC5">
                <w:rPr>
                  <w:b/>
                  <w:bCs/>
                </w:rPr>
                <w:delText xml:space="preserve"> </w:delText>
              </w:r>
              <w:r w:rsidR="00650DC5" w:rsidRPr="566411F7" w:rsidDel="00650DC5">
                <w:rPr>
                  <w:b/>
                  <w:bCs/>
                </w:rPr>
                <w:delText>women and men</w:delText>
              </w:r>
            </w:del>
            <w:ins w:id="471" w:author="Nadia Oppliger" w:date="2023-05-29T22:13:00Z">
              <w:r w:rsidR="00650DC5">
                <w:rPr>
                  <w:b/>
                  <w:bCs/>
                </w:rPr>
                <w:t xml:space="preserve"> [</w:t>
              </w:r>
              <w:r w:rsidR="00650DC5" w:rsidRPr="00EE53F5">
                <w:rPr>
                  <w:b/>
                  <w:bCs/>
                  <w:i/>
                  <w:iCs/>
                </w:rPr>
                <w:t>Argentina</w:t>
              </w:r>
              <w:r w:rsidR="00650DC5">
                <w:rPr>
                  <w:b/>
                  <w:bCs/>
                </w:rPr>
                <w:t>]</w:t>
              </w:r>
            </w:ins>
          </w:p>
        </w:tc>
      </w:tr>
      <w:tr w:rsidR="00922CD4" w:rsidRPr="008A4DF8" w14:paraId="065C77F1" w14:textId="77777777" w:rsidTr="2D17BEBD">
        <w:trPr>
          <w:trHeight w:val="864"/>
          <w:jc w:val="center"/>
        </w:trPr>
        <w:tc>
          <w:tcPr>
            <w:tcW w:w="5158" w:type="dxa"/>
            <w:gridSpan w:val="2"/>
            <w:tcMar>
              <w:top w:w="58" w:type="dxa"/>
              <w:left w:w="115" w:type="dxa"/>
              <w:bottom w:w="58" w:type="dxa"/>
              <w:right w:w="115" w:type="dxa"/>
            </w:tcMar>
          </w:tcPr>
          <w:p w14:paraId="63169298" w14:textId="77777777" w:rsidR="00922CD4" w:rsidRPr="008A4DF8" w:rsidRDefault="00922CD4" w:rsidP="000458B1">
            <w:pPr>
              <w:spacing w:after="120"/>
              <w:jc w:val="left"/>
            </w:pPr>
            <w:r w:rsidRPr="008A4DF8">
              <w:t>5.2.1(a) Use gender-inclusive language in documents, including job descriptions/</w:t>
            </w:r>
            <w:r>
              <w:t xml:space="preserve"> </w:t>
            </w:r>
            <w:r w:rsidRPr="008A4DF8">
              <w:t xml:space="preserve">advertisements and training for staff and update the WMO Style Guide accordingly </w:t>
            </w:r>
          </w:p>
        </w:tc>
        <w:tc>
          <w:tcPr>
            <w:tcW w:w="4767" w:type="dxa"/>
            <w:tcMar>
              <w:top w:w="58" w:type="dxa"/>
              <w:left w:w="115" w:type="dxa"/>
              <w:bottom w:w="58" w:type="dxa"/>
              <w:right w:w="115" w:type="dxa"/>
            </w:tcMar>
          </w:tcPr>
          <w:p w14:paraId="7402B266" w14:textId="77777777" w:rsidR="00922CD4" w:rsidRPr="008A4DF8" w:rsidRDefault="00922CD4" w:rsidP="000458B1">
            <w:pPr>
              <w:jc w:val="left"/>
            </w:pPr>
          </w:p>
        </w:tc>
        <w:tc>
          <w:tcPr>
            <w:tcW w:w="4636" w:type="dxa"/>
            <w:shd w:val="clear" w:color="auto" w:fill="FFFFFF" w:themeFill="background1"/>
            <w:tcMar>
              <w:top w:w="58" w:type="dxa"/>
              <w:left w:w="115" w:type="dxa"/>
              <w:bottom w:w="58" w:type="dxa"/>
              <w:right w:w="115" w:type="dxa"/>
            </w:tcMar>
          </w:tcPr>
          <w:p w14:paraId="2682E373" w14:textId="77777777" w:rsidR="00922CD4" w:rsidRPr="00C31448" w:rsidRDefault="00650DC5" w:rsidP="000458B1">
            <w:pPr>
              <w:jc w:val="left"/>
              <w:rPr>
                <w:iCs/>
              </w:rPr>
            </w:pPr>
            <w:ins w:id="472" w:author="Nadia Oppliger" w:date="2023-05-29T22:13:00Z">
              <w:r>
                <w:rPr>
                  <w:iCs/>
                </w:rPr>
                <w:t>5.2.1(c) Use gender-inclusive language in documents, including job descriptions/ advertisements and training for staff, when possible [Argentina]</w:t>
              </w:r>
            </w:ins>
          </w:p>
        </w:tc>
      </w:tr>
      <w:tr w:rsidR="00922CD4" w:rsidRPr="008A4DF8" w14:paraId="1BCE7BDA" w14:textId="77777777" w:rsidTr="2D17BEBD">
        <w:trPr>
          <w:trHeight w:val="864"/>
          <w:jc w:val="center"/>
        </w:trPr>
        <w:tc>
          <w:tcPr>
            <w:tcW w:w="5158" w:type="dxa"/>
            <w:gridSpan w:val="2"/>
            <w:tcMar>
              <w:top w:w="58" w:type="dxa"/>
              <w:left w:w="115" w:type="dxa"/>
              <w:bottom w:w="58" w:type="dxa"/>
              <w:right w:w="115" w:type="dxa"/>
            </w:tcMar>
          </w:tcPr>
          <w:p w14:paraId="2471FEC4" w14:textId="77777777" w:rsidR="00922CD4" w:rsidRPr="008A4DF8" w:rsidRDefault="00922CD4" w:rsidP="000458B1">
            <w:pPr>
              <w:jc w:val="left"/>
            </w:pPr>
            <w:r w:rsidRPr="008A4DF8">
              <w:t>5.2.2(a) Use gender-inclusive language in documents, including job descriptions/v</w:t>
            </w:r>
            <w:r>
              <w:t>acancies and training for staff</w:t>
            </w:r>
          </w:p>
        </w:tc>
        <w:tc>
          <w:tcPr>
            <w:tcW w:w="4767" w:type="dxa"/>
            <w:tcMar>
              <w:top w:w="58" w:type="dxa"/>
              <w:left w:w="115" w:type="dxa"/>
              <w:bottom w:w="58" w:type="dxa"/>
              <w:right w:w="115" w:type="dxa"/>
            </w:tcMar>
          </w:tcPr>
          <w:p w14:paraId="4447711B" w14:textId="77777777" w:rsidR="00922CD4" w:rsidRPr="008A4DF8" w:rsidRDefault="00922CD4" w:rsidP="000458B1">
            <w:pPr>
              <w:jc w:val="left"/>
            </w:pPr>
          </w:p>
        </w:tc>
        <w:tc>
          <w:tcPr>
            <w:tcW w:w="4636" w:type="dxa"/>
            <w:tcMar>
              <w:top w:w="58" w:type="dxa"/>
              <w:left w:w="115" w:type="dxa"/>
              <w:bottom w:w="58" w:type="dxa"/>
              <w:right w:w="115" w:type="dxa"/>
            </w:tcMar>
          </w:tcPr>
          <w:p w14:paraId="03CAF2BA" w14:textId="77777777" w:rsidR="00922CD4" w:rsidRPr="008A4DF8" w:rsidRDefault="00922CD4" w:rsidP="000458B1">
            <w:pPr>
              <w:spacing w:after="120"/>
              <w:jc w:val="left"/>
            </w:pPr>
            <w:r w:rsidRPr="008A4DF8">
              <w:t>5.2.2(c) Encourage (where possible) equal representation of men and women in all communications (e.g. photos in press releases, promotion of services)</w:t>
            </w:r>
          </w:p>
        </w:tc>
      </w:tr>
      <w:tr w:rsidR="00922CD4" w:rsidRPr="008A4DF8" w14:paraId="7E86FBF1" w14:textId="77777777" w:rsidTr="2D17BEBD">
        <w:trPr>
          <w:trHeight w:val="405"/>
          <w:jc w:val="center"/>
        </w:trPr>
        <w:tc>
          <w:tcPr>
            <w:tcW w:w="5158" w:type="dxa"/>
            <w:gridSpan w:val="2"/>
            <w:tcBorders>
              <w:bottom w:val="single" w:sz="4" w:space="0" w:color="auto"/>
            </w:tcBorders>
            <w:tcMar>
              <w:top w:w="58" w:type="dxa"/>
              <w:left w:w="115" w:type="dxa"/>
              <w:bottom w:w="58" w:type="dxa"/>
              <w:right w:w="115" w:type="dxa"/>
            </w:tcMar>
          </w:tcPr>
          <w:p w14:paraId="5B720919" w14:textId="77777777" w:rsidR="008565FD" w:rsidRPr="009B6941" w:rsidRDefault="00922CD4" w:rsidP="00EE53F5">
            <w:pPr>
              <w:jc w:val="left"/>
              <w:rPr>
                <w:color w:val="000000" w:themeColor="text1"/>
              </w:rPr>
            </w:pPr>
            <w:r w:rsidRPr="009B6941">
              <w:rPr>
                <w:color w:val="000000" w:themeColor="text1"/>
              </w:rPr>
              <w:lastRenderedPageBreak/>
              <w:t>5.2.3(a) Continue compiling images of women working in meteorology, hydrology and climatology, and use as much as possible in communication materials</w:t>
            </w:r>
            <w:r w:rsidR="0029472F">
              <w:rPr>
                <w:color w:val="000000" w:themeColor="text1"/>
              </w:rPr>
              <w:t xml:space="preserve"> and in our new website</w:t>
            </w:r>
          </w:p>
        </w:tc>
        <w:tc>
          <w:tcPr>
            <w:tcW w:w="4767" w:type="dxa"/>
            <w:tcMar>
              <w:top w:w="58" w:type="dxa"/>
              <w:left w:w="115" w:type="dxa"/>
              <w:bottom w:w="58" w:type="dxa"/>
              <w:right w:w="115" w:type="dxa"/>
            </w:tcMar>
          </w:tcPr>
          <w:p w14:paraId="40D3F90C" w14:textId="77777777" w:rsidR="00922CD4" w:rsidRPr="009B6941" w:rsidRDefault="00922CD4" w:rsidP="000458B1">
            <w:pPr>
              <w:jc w:val="left"/>
              <w:rPr>
                <w:color w:val="000000" w:themeColor="text1"/>
              </w:rPr>
            </w:pPr>
          </w:p>
        </w:tc>
        <w:tc>
          <w:tcPr>
            <w:tcW w:w="4636" w:type="dxa"/>
            <w:tcMar>
              <w:top w:w="58" w:type="dxa"/>
              <w:left w:w="115" w:type="dxa"/>
              <w:bottom w:w="58" w:type="dxa"/>
              <w:right w:w="115" w:type="dxa"/>
            </w:tcMar>
          </w:tcPr>
          <w:p w14:paraId="1F060998" w14:textId="77777777" w:rsidR="00416435" w:rsidRDefault="00922CD4" w:rsidP="000458B1">
            <w:pPr>
              <w:jc w:val="left"/>
              <w:rPr>
                <w:ins w:id="473" w:author="Nadia Oppliger" w:date="2023-05-29T15:05:00Z"/>
                <w:color w:val="000000" w:themeColor="text1"/>
              </w:rPr>
            </w:pPr>
            <w:r w:rsidRPr="009B6941">
              <w:rPr>
                <w:color w:val="000000" w:themeColor="text1"/>
              </w:rPr>
              <w:t xml:space="preserve">5.2.3(c) </w:t>
            </w:r>
          </w:p>
          <w:p w14:paraId="45AAC397" w14:textId="77777777" w:rsidR="00922CD4" w:rsidRDefault="008565FD" w:rsidP="000458B1">
            <w:pPr>
              <w:jc w:val="left"/>
              <w:rPr>
                <w:iCs/>
                <w:color w:val="000000" w:themeColor="text1"/>
              </w:rPr>
            </w:pPr>
            <w:ins w:id="474" w:author="Roseline Devillier" w:date="2023-05-29T08:57:00Z">
              <w:r w:rsidRPr="00650DC5">
                <w:rPr>
                  <w:color w:val="000000" w:themeColor="text1"/>
                  <w:highlight w:val="yellow"/>
                  <w:rPrChange w:id="475" w:author="Nadia Oppliger" w:date="2023-05-29T22:13:00Z">
                    <w:rPr>
                      <w:color w:val="000000" w:themeColor="text1"/>
                    </w:rPr>
                  </w:rPrChange>
                </w:rPr>
                <w:t>(</w:t>
              </w:r>
              <w:proofErr w:type="spellStart"/>
              <w:r w:rsidRPr="00650DC5">
                <w:rPr>
                  <w:color w:val="000000" w:themeColor="text1"/>
                  <w:highlight w:val="yellow"/>
                  <w:rPrChange w:id="476" w:author="Nadia Oppliger" w:date="2023-05-29T22:13:00Z">
                    <w:rPr>
                      <w:color w:val="000000" w:themeColor="text1"/>
                    </w:rPr>
                  </w:rPrChange>
                </w:rPr>
                <w:t>i</w:t>
              </w:r>
              <w:proofErr w:type="spellEnd"/>
              <w:r w:rsidRPr="00650DC5">
                <w:rPr>
                  <w:color w:val="000000" w:themeColor="text1"/>
                  <w:highlight w:val="yellow"/>
                  <w:rPrChange w:id="477" w:author="Nadia Oppliger" w:date="2023-05-29T22:13:00Z">
                    <w:rPr>
                      <w:color w:val="000000" w:themeColor="text1"/>
                    </w:rPr>
                  </w:rPrChange>
                </w:rPr>
                <w:t>)</w:t>
              </w:r>
              <w:r>
                <w:rPr>
                  <w:color w:val="000000" w:themeColor="text1"/>
                </w:rPr>
                <w:t xml:space="preserve"> </w:t>
              </w:r>
            </w:ins>
            <w:r w:rsidR="00922CD4" w:rsidRPr="009B6941">
              <w:rPr>
                <w:color w:val="000000" w:themeColor="text1"/>
              </w:rPr>
              <w:t>Encourage (where possible) equal representation of men and women in all communication including photos</w:t>
            </w:r>
          </w:p>
          <w:p w14:paraId="431E5A9C" w14:textId="77777777" w:rsidR="00922CD4" w:rsidRPr="008565FD" w:rsidRDefault="008565FD" w:rsidP="00EE53F5">
            <w:pPr>
              <w:jc w:val="left"/>
              <w:rPr>
                <w:iCs/>
                <w:color w:val="000000" w:themeColor="text1"/>
                <w:rPrChange w:id="478" w:author="Roseline Devillier" w:date="2023-05-29T08:56:00Z">
                  <w:rPr>
                    <w:i/>
                    <w:color w:val="000000" w:themeColor="text1"/>
                  </w:rPr>
                </w:rPrChange>
              </w:rPr>
            </w:pPr>
            <w:ins w:id="479" w:author="Roseline Devillier" w:date="2023-05-29T08:57:00Z">
              <w:r w:rsidRPr="00650DC5">
                <w:rPr>
                  <w:iCs/>
                  <w:color w:val="000000" w:themeColor="text1"/>
                  <w:highlight w:val="yellow"/>
                  <w:rPrChange w:id="480" w:author="Nadia Oppliger" w:date="2023-05-29T22:13:00Z">
                    <w:rPr>
                      <w:iCs/>
                      <w:color w:val="000000" w:themeColor="text1"/>
                    </w:rPr>
                  </w:rPrChange>
                </w:rPr>
                <w:t xml:space="preserve">(ii) </w:t>
              </w:r>
              <w:r w:rsidR="000D13A8" w:rsidRPr="00650DC5">
                <w:rPr>
                  <w:color w:val="242424"/>
                  <w:highlight w:val="yellow"/>
                  <w:rPrChange w:id="481" w:author="Nadia Oppliger" w:date="2023-05-29T22:13:00Z">
                    <w:rPr>
                      <w:rFonts w:ascii="Arial" w:hAnsi="Arial"/>
                      <w:color w:val="242424"/>
                      <w:sz w:val="21"/>
                      <w:szCs w:val="21"/>
                      <w:shd w:val="clear" w:color="auto" w:fill="00FF00"/>
                    </w:rPr>
                  </w:rPrChange>
                </w:rPr>
                <w:t>Promoting the role of women as spokespersons for NMHSs in media and institutions</w:t>
              </w:r>
            </w:ins>
            <w:ins w:id="482" w:author="Nadia Oppliger" w:date="2023-05-29T18:55:00Z">
              <w:r w:rsidR="002968DE" w:rsidRPr="00650DC5">
                <w:rPr>
                  <w:color w:val="242424"/>
                  <w:highlight w:val="yellow"/>
                  <w:rPrChange w:id="483" w:author="Nadia Oppliger" w:date="2023-05-29T22:13:00Z">
                    <w:rPr>
                      <w:color w:val="242424"/>
                    </w:rPr>
                  </w:rPrChange>
                </w:rPr>
                <w:t xml:space="preserve"> [</w:t>
              </w:r>
              <w:r w:rsidR="002968DE" w:rsidRPr="00EE53F5">
                <w:rPr>
                  <w:i/>
                  <w:iCs/>
                  <w:color w:val="242424"/>
                  <w:highlight w:val="yellow"/>
                  <w:rPrChange w:id="484" w:author="Nadia Oppliger" w:date="2023-05-29T22:13:00Z">
                    <w:rPr>
                      <w:color w:val="242424"/>
                    </w:rPr>
                  </w:rPrChange>
                </w:rPr>
                <w:t>Spain</w:t>
              </w:r>
              <w:r w:rsidR="002968DE" w:rsidRPr="00650DC5">
                <w:rPr>
                  <w:color w:val="242424"/>
                  <w:highlight w:val="yellow"/>
                  <w:rPrChange w:id="485" w:author="Nadia Oppliger" w:date="2023-05-29T22:13:00Z">
                    <w:rPr>
                      <w:color w:val="242424"/>
                    </w:rPr>
                  </w:rPrChange>
                </w:rPr>
                <w:t>]</w:t>
              </w:r>
            </w:ins>
          </w:p>
        </w:tc>
      </w:tr>
      <w:tr w:rsidR="00922CD4" w:rsidRPr="008A4DF8" w14:paraId="5C48F515" w14:textId="77777777" w:rsidTr="2D17BEBD">
        <w:trPr>
          <w:trHeight w:val="462"/>
          <w:jc w:val="center"/>
        </w:trPr>
        <w:tc>
          <w:tcPr>
            <w:tcW w:w="5158" w:type="dxa"/>
            <w:gridSpan w:val="2"/>
            <w:tcMar>
              <w:top w:w="58" w:type="dxa"/>
              <w:left w:w="115" w:type="dxa"/>
              <w:bottom w:w="58" w:type="dxa"/>
              <w:right w:w="115" w:type="dxa"/>
            </w:tcMar>
          </w:tcPr>
          <w:p w14:paraId="1B7C54A0" w14:textId="77777777" w:rsidR="00922CD4" w:rsidRPr="009B6941" w:rsidRDefault="00922CD4" w:rsidP="000458B1">
            <w:pPr>
              <w:spacing w:after="120"/>
              <w:jc w:val="left"/>
              <w:rPr>
                <w:color w:val="000000" w:themeColor="text1"/>
              </w:rPr>
            </w:pPr>
            <w:r w:rsidRPr="009B6941">
              <w:rPr>
                <w:color w:val="000000" w:themeColor="text1"/>
              </w:rPr>
              <w:t xml:space="preserve">5.2.4(a) Enhance visibility of </w:t>
            </w:r>
            <w:r w:rsidR="002714A7">
              <w:rPr>
                <w:color w:val="000000" w:themeColor="text1"/>
              </w:rPr>
              <w:t>women</w:t>
            </w:r>
            <w:r w:rsidR="00EF5305">
              <w:rPr>
                <w:color w:val="000000" w:themeColor="text1"/>
              </w:rPr>
              <w:t xml:space="preserve"> </w:t>
            </w:r>
            <w:r w:rsidRPr="009B6941">
              <w:rPr>
                <w:color w:val="000000" w:themeColor="text1"/>
              </w:rPr>
              <w:t>role models, e.g. through web interviews and videos, Inspirational Speakers’ programme, focus press releases and internal communication on achievements by staff</w:t>
            </w:r>
            <w:r w:rsidR="002714A7">
              <w:rPr>
                <w:color w:val="000000" w:themeColor="text1"/>
              </w:rPr>
              <w:t>. Develop a webpage on the WMO website on Gender Equity in WMO</w:t>
            </w:r>
            <w:r w:rsidR="0029472F">
              <w:rPr>
                <w:color w:val="000000" w:themeColor="text1"/>
              </w:rPr>
              <w:t xml:space="preserve"> to promote our actions</w:t>
            </w:r>
          </w:p>
        </w:tc>
        <w:tc>
          <w:tcPr>
            <w:tcW w:w="4767" w:type="dxa"/>
            <w:tcMar>
              <w:top w:w="58" w:type="dxa"/>
              <w:left w:w="115" w:type="dxa"/>
              <w:bottom w:w="58" w:type="dxa"/>
              <w:right w:w="115" w:type="dxa"/>
            </w:tcMar>
          </w:tcPr>
          <w:p w14:paraId="0BC72C36" w14:textId="77777777" w:rsidR="00922CD4" w:rsidRPr="009B6941" w:rsidRDefault="00922CD4" w:rsidP="000458B1">
            <w:pPr>
              <w:jc w:val="left"/>
              <w:rPr>
                <w:color w:val="000000" w:themeColor="text1"/>
              </w:rPr>
            </w:pPr>
          </w:p>
        </w:tc>
        <w:tc>
          <w:tcPr>
            <w:tcW w:w="4636" w:type="dxa"/>
            <w:tcMar>
              <w:top w:w="58" w:type="dxa"/>
              <w:left w:w="115" w:type="dxa"/>
              <w:bottom w:w="58" w:type="dxa"/>
              <w:right w:w="115" w:type="dxa"/>
            </w:tcMar>
          </w:tcPr>
          <w:p w14:paraId="72F7BBED" w14:textId="77777777" w:rsidR="00922CD4" w:rsidRPr="009B6941" w:rsidRDefault="00922CD4" w:rsidP="000458B1">
            <w:pPr>
              <w:jc w:val="left"/>
              <w:rPr>
                <w:color w:val="000000" w:themeColor="text1"/>
              </w:rPr>
            </w:pPr>
            <w:r w:rsidRPr="009B6941">
              <w:rPr>
                <w:color w:val="000000" w:themeColor="text1"/>
              </w:rPr>
              <w:t xml:space="preserve">5.2.4(c) Promote visibility of </w:t>
            </w:r>
            <w:r w:rsidR="002714A7">
              <w:rPr>
                <w:color w:val="000000" w:themeColor="text1"/>
              </w:rPr>
              <w:t>women</w:t>
            </w:r>
            <w:r w:rsidR="00EF5305">
              <w:rPr>
                <w:color w:val="000000" w:themeColor="text1"/>
              </w:rPr>
              <w:t xml:space="preserve"> </w:t>
            </w:r>
            <w:r w:rsidRPr="009B6941">
              <w:rPr>
                <w:color w:val="000000" w:themeColor="text1"/>
              </w:rPr>
              <w:t>role models and provide information on resulting articles on achievements by women to WMO</w:t>
            </w:r>
          </w:p>
          <w:p w14:paraId="24F168AA" w14:textId="77777777" w:rsidR="00922CD4" w:rsidRPr="009B6941" w:rsidRDefault="00922CD4" w:rsidP="000458B1">
            <w:pPr>
              <w:jc w:val="left"/>
              <w:rPr>
                <w:color w:val="000000" w:themeColor="text1"/>
              </w:rPr>
            </w:pPr>
          </w:p>
        </w:tc>
      </w:tr>
      <w:tr w:rsidR="00922CD4" w:rsidRPr="008A4DF8" w14:paraId="2AD0D9E4" w14:textId="77777777" w:rsidTr="2D17BEBD">
        <w:trPr>
          <w:trHeight w:val="1210"/>
          <w:jc w:val="center"/>
        </w:trPr>
        <w:tc>
          <w:tcPr>
            <w:tcW w:w="5158" w:type="dxa"/>
            <w:gridSpan w:val="2"/>
            <w:tcBorders>
              <w:bottom w:val="single" w:sz="4" w:space="0" w:color="auto"/>
            </w:tcBorders>
            <w:tcMar>
              <w:top w:w="58" w:type="dxa"/>
              <w:left w:w="115" w:type="dxa"/>
              <w:bottom w:w="58" w:type="dxa"/>
              <w:right w:w="115" w:type="dxa"/>
            </w:tcMar>
          </w:tcPr>
          <w:p w14:paraId="75EF10B9" w14:textId="77777777" w:rsidR="00EF5305" w:rsidRPr="008A4DF8" w:rsidRDefault="00922CD4" w:rsidP="000458B1">
            <w:pPr>
              <w:spacing w:after="120"/>
              <w:jc w:val="left"/>
            </w:pPr>
            <w:r w:rsidRPr="008A4DF8">
              <w:t>5.2.5(a) Work with journalists and weather presenters to communicate gender-</w:t>
            </w:r>
            <w:r>
              <w:t>related</w:t>
            </w:r>
            <w:r w:rsidRPr="008A4DF8">
              <w:t xml:space="preserve"> matters better, from education to service delivery</w:t>
            </w:r>
          </w:p>
        </w:tc>
        <w:tc>
          <w:tcPr>
            <w:tcW w:w="4767" w:type="dxa"/>
            <w:tcBorders>
              <w:bottom w:val="single" w:sz="4" w:space="0" w:color="auto"/>
            </w:tcBorders>
            <w:tcMar>
              <w:top w:w="58" w:type="dxa"/>
              <w:left w:w="115" w:type="dxa"/>
              <w:bottom w:w="58" w:type="dxa"/>
              <w:right w:w="115" w:type="dxa"/>
            </w:tcMar>
          </w:tcPr>
          <w:p w14:paraId="6F619133" w14:textId="77777777" w:rsidR="00922CD4" w:rsidRPr="008A4DF8"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0D0C4572" w14:textId="77777777" w:rsidR="00922CD4" w:rsidRPr="008A4DF8" w:rsidRDefault="00922CD4" w:rsidP="000458B1">
            <w:pPr>
              <w:jc w:val="left"/>
            </w:pPr>
            <w:r>
              <w:t>5.2.5(c</w:t>
            </w:r>
            <w:r w:rsidRPr="0003331E">
              <w:t>) Work with journalists and weather presenters to communicate gender-related matters better, from education to service delivery</w:t>
            </w:r>
          </w:p>
        </w:tc>
      </w:tr>
      <w:tr w:rsidR="00922CD4" w:rsidRPr="008A4DF8" w14:paraId="29C8F4E4" w14:textId="77777777" w:rsidTr="2D17BEBD">
        <w:trPr>
          <w:trHeight w:val="277"/>
          <w:jc w:val="center"/>
        </w:trPr>
        <w:tc>
          <w:tcPr>
            <w:tcW w:w="14561" w:type="dxa"/>
            <w:gridSpan w:val="4"/>
            <w:shd w:val="clear" w:color="auto" w:fill="F2F2F2" w:themeFill="background1" w:themeFillShade="F2"/>
            <w:tcMar>
              <w:top w:w="58" w:type="dxa"/>
              <w:left w:w="115" w:type="dxa"/>
              <w:bottom w:w="58" w:type="dxa"/>
              <w:right w:w="115" w:type="dxa"/>
            </w:tcMar>
          </w:tcPr>
          <w:p w14:paraId="2943D180" w14:textId="77777777" w:rsidR="00922CD4" w:rsidRPr="008A4DF8" w:rsidRDefault="00922CD4" w:rsidP="000458B1">
            <w:pPr>
              <w:jc w:val="left"/>
            </w:pPr>
            <w:r w:rsidRPr="008A4DF8">
              <w:rPr>
                <w:b/>
              </w:rPr>
              <w:t xml:space="preserve">5.3 Facilitate policy dialogue and implementation through incentives and regular information on gender mainstreaming </w:t>
            </w:r>
          </w:p>
        </w:tc>
      </w:tr>
      <w:tr w:rsidR="00922CD4" w:rsidRPr="008A4DF8" w14:paraId="6EB58F82"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1D679D0E" w14:textId="77777777" w:rsidR="00922CD4" w:rsidRPr="008A4DF8" w:rsidRDefault="00922CD4" w:rsidP="000458B1">
            <w:pPr>
              <w:jc w:val="left"/>
            </w:pPr>
            <w:r w:rsidRPr="008A4DF8">
              <w:t>5.3.1(a) Communicate the rationale and benefits of gender mainstreaming in WMO to all responsible Departments, with endorsement from senior managers</w:t>
            </w:r>
          </w:p>
        </w:tc>
        <w:tc>
          <w:tcPr>
            <w:tcW w:w="4767" w:type="dxa"/>
            <w:tcMar>
              <w:top w:w="58" w:type="dxa"/>
              <w:left w:w="115" w:type="dxa"/>
              <w:bottom w:w="58" w:type="dxa"/>
              <w:right w:w="115" w:type="dxa"/>
            </w:tcMar>
          </w:tcPr>
          <w:p w14:paraId="2B00EDD7" w14:textId="77777777" w:rsidR="00922CD4" w:rsidRPr="008A4DF8" w:rsidRDefault="00922CD4" w:rsidP="000458B1">
            <w:pPr>
              <w:jc w:val="left"/>
            </w:pPr>
            <w:r w:rsidRPr="008A4DF8">
              <w:t xml:space="preserve"> </w:t>
            </w:r>
          </w:p>
        </w:tc>
        <w:tc>
          <w:tcPr>
            <w:tcW w:w="4636" w:type="dxa"/>
            <w:shd w:val="clear" w:color="auto" w:fill="auto"/>
            <w:tcMar>
              <w:top w:w="58" w:type="dxa"/>
              <w:left w:w="115" w:type="dxa"/>
              <w:bottom w:w="58" w:type="dxa"/>
              <w:right w:w="115" w:type="dxa"/>
            </w:tcMar>
          </w:tcPr>
          <w:p w14:paraId="5DB11D15" w14:textId="77777777" w:rsidR="00922CD4" w:rsidRPr="008A4DF8" w:rsidRDefault="00922CD4" w:rsidP="000458B1">
            <w:pPr>
              <w:spacing w:after="120"/>
              <w:jc w:val="left"/>
            </w:pPr>
            <w:r w:rsidRPr="008A4DF8">
              <w:t xml:space="preserve">5.3.1(c) Promote the rationale </w:t>
            </w:r>
            <w:r>
              <w:t>for</w:t>
            </w:r>
            <w:r w:rsidRPr="008A4DF8">
              <w:t xml:space="preserve"> gender mainstreaming in NMHS</w:t>
            </w:r>
            <w:r>
              <w:t>s</w:t>
            </w:r>
            <w:r w:rsidRPr="008A4DF8">
              <w:t xml:space="preserve"> through seminars/campaigns</w:t>
            </w:r>
            <w:r>
              <w:t>,</w:t>
            </w:r>
            <w:r w:rsidRPr="008A4DF8">
              <w:t xml:space="preserve"> etc. on the benefits of gender equality and gender-responsive climate services, </w:t>
            </w:r>
            <w:r>
              <w:t xml:space="preserve">including with the involvement </w:t>
            </w:r>
            <w:r w:rsidRPr="008A4DF8">
              <w:t>of those who have benefit</w:t>
            </w:r>
            <w:r>
              <w:t>t</w:t>
            </w:r>
            <w:r w:rsidRPr="008A4DF8">
              <w:t>ed</w:t>
            </w:r>
            <w:r>
              <w:t xml:space="preserve"> from such programmes (“Gender E</w:t>
            </w:r>
            <w:r w:rsidRPr="008A4DF8">
              <w:t>quality Ambassadors”)</w:t>
            </w:r>
          </w:p>
        </w:tc>
      </w:tr>
      <w:tr w:rsidR="00922CD4" w:rsidRPr="008A4DF8" w14:paraId="06801581" w14:textId="77777777" w:rsidTr="2D17BEBD">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464F691C" w14:textId="77777777" w:rsidR="00922CD4" w:rsidRPr="008A4DF8" w:rsidRDefault="00650DC5" w:rsidP="000458B1">
            <w:pPr>
              <w:jc w:val="left"/>
            </w:pPr>
            <w:del w:id="486" w:author="Nadia Oppliger" w:date="2023-05-29T22:14:00Z">
              <w:r w:rsidDel="00650DC5">
                <w:lastRenderedPageBreak/>
                <w:delText>5.3.2(a) Continue recognizing Secretariat staff with considerable contribution to the advancement of gender equality by means of the Gender Champion of the Year Award</w:delText>
              </w:r>
            </w:del>
            <w:ins w:id="487" w:author="Nadia Oppliger" w:date="2023-05-29T22:14:00Z">
              <w:r>
                <w:t xml:space="preserve"> [Argentina]</w:t>
              </w:r>
            </w:ins>
          </w:p>
        </w:tc>
        <w:tc>
          <w:tcPr>
            <w:tcW w:w="4767" w:type="dxa"/>
            <w:tcMar>
              <w:top w:w="58" w:type="dxa"/>
              <w:left w:w="115" w:type="dxa"/>
              <w:bottom w:w="58" w:type="dxa"/>
              <w:right w:w="115" w:type="dxa"/>
            </w:tcMar>
          </w:tcPr>
          <w:p w14:paraId="6F802CD0" w14:textId="77777777" w:rsidR="00922CD4" w:rsidRPr="008A4DF8" w:rsidRDefault="00650DC5" w:rsidP="000458B1">
            <w:pPr>
              <w:spacing w:after="120"/>
              <w:jc w:val="left"/>
            </w:pPr>
            <w:del w:id="488" w:author="Nadia Oppliger" w:date="2023-05-29T22:14:00Z">
              <w:r w:rsidDel="00650DC5">
                <w:delText>5.3.2 (b) Create a “Gender Champions” award to be given on quadrennial basis to governance members and/or NMHS(s) having demonstrated leadership, dedication and significant progress in advancing gender equality</w:delText>
              </w:r>
            </w:del>
            <w:ins w:id="489" w:author="Nadia Oppliger" w:date="2023-05-29T22:14:00Z">
              <w:r>
                <w:t xml:space="preserve"> [</w:t>
              </w:r>
              <w:r w:rsidRPr="00EE53F5">
                <w:rPr>
                  <w:i/>
                  <w:iCs/>
                </w:rPr>
                <w:t>Argentina</w:t>
              </w:r>
              <w:r>
                <w:t>]</w:t>
              </w:r>
            </w:ins>
          </w:p>
        </w:tc>
        <w:tc>
          <w:tcPr>
            <w:tcW w:w="4636" w:type="dxa"/>
            <w:tcMar>
              <w:top w:w="58" w:type="dxa"/>
              <w:left w:w="115" w:type="dxa"/>
              <w:bottom w:w="58" w:type="dxa"/>
              <w:right w:w="115" w:type="dxa"/>
            </w:tcMar>
          </w:tcPr>
          <w:p w14:paraId="23441902" w14:textId="77777777" w:rsidR="00922CD4" w:rsidRPr="008A4DF8" w:rsidRDefault="00922CD4" w:rsidP="000458B1">
            <w:pPr>
              <w:jc w:val="left"/>
            </w:pPr>
          </w:p>
        </w:tc>
      </w:tr>
      <w:tr w:rsidR="00922CD4" w:rsidRPr="008A4DF8" w14:paraId="3273C780" w14:textId="77777777" w:rsidTr="2D17BEBD">
        <w:trPr>
          <w:trHeight w:val="547"/>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7AC5BD0B" w14:textId="77777777" w:rsidR="00922CD4" w:rsidRPr="008A4DF8" w:rsidRDefault="00922CD4" w:rsidP="000458B1">
            <w:pPr>
              <w:jc w:val="left"/>
            </w:pPr>
            <w:r w:rsidRPr="008A4DF8">
              <w:t>5.3.3(a) Compile and disseminate good practice</w:t>
            </w:r>
            <w:r>
              <w:t>s</w:t>
            </w:r>
            <w:r w:rsidRPr="008A4DF8">
              <w:t xml:space="preserve"> in gender mainstreaming, including in service provision</w:t>
            </w:r>
          </w:p>
        </w:tc>
        <w:tc>
          <w:tcPr>
            <w:tcW w:w="4767" w:type="dxa"/>
            <w:tcBorders>
              <w:bottom w:val="single" w:sz="4" w:space="0" w:color="auto"/>
            </w:tcBorders>
            <w:tcMar>
              <w:top w:w="58" w:type="dxa"/>
              <w:left w:w="115" w:type="dxa"/>
              <w:bottom w:w="58" w:type="dxa"/>
              <w:right w:w="115" w:type="dxa"/>
            </w:tcMar>
          </w:tcPr>
          <w:p w14:paraId="0EF23E45" w14:textId="77777777" w:rsidR="00922CD4" w:rsidRPr="008A4DF8" w:rsidRDefault="00922CD4" w:rsidP="000458B1">
            <w:pPr>
              <w:jc w:val="left"/>
            </w:pPr>
            <w:r w:rsidRPr="008A4DF8">
              <w:t xml:space="preserve">5.3.3(b) Collect and share case studies and good practices in gender mainstreaming and provide feedback on the application of the WMO </w:t>
            </w:r>
            <w:r w:rsidR="00A73362">
              <w:t>G</w:t>
            </w:r>
            <w:r w:rsidRPr="008A4DF8">
              <w:t>ender</w:t>
            </w:r>
            <w:r>
              <w:t xml:space="preserve"> </w:t>
            </w:r>
            <w:r w:rsidR="00A73362">
              <w:t>E</w:t>
            </w:r>
            <w:r>
              <w:t>quality</w:t>
            </w:r>
            <w:r w:rsidRPr="008A4DF8">
              <w:t xml:space="preserve"> </w:t>
            </w:r>
            <w:r w:rsidR="00A73362">
              <w:t>P</w:t>
            </w:r>
            <w:r w:rsidRPr="008A4DF8">
              <w:t>olicy, guidelines and action plan</w:t>
            </w:r>
          </w:p>
        </w:tc>
        <w:tc>
          <w:tcPr>
            <w:tcW w:w="4636" w:type="dxa"/>
            <w:tcBorders>
              <w:bottom w:val="single" w:sz="4" w:space="0" w:color="auto"/>
            </w:tcBorders>
            <w:tcMar>
              <w:top w:w="58" w:type="dxa"/>
              <w:left w:w="115" w:type="dxa"/>
              <w:bottom w:w="58" w:type="dxa"/>
              <w:right w:w="115" w:type="dxa"/>
            </w:tcMar>
          </w:tcPr>
          <w:p w14:paraId="7E4B8680" w14:textId="77777777" w:rsidR="00922CD4" w:rsidRPr="008A4DF8" w:rsidRDefault="00922CD4" w:rsidP="000458B1">
            <w:pPr>
              <w:spacing w:after="120"/>
              <w:jc w:val="left"/>
            </w:pPr>
            <w:r w:rsidRPr="008A4DF8">
              <w:t>5.3.3(c) Conduct research and provide the Secretariat with case studies, stories and examples of gender mainstreaming, including in service provision, for the development of a compendium of good practices</w:t>
            </w:r>
          </w:p>
        </w:tc>
      </w:tr>
      <w:tr w:rsidR="00922CD4" w:rsidRPr="008A4DF8" w14:paraId="4332AB25" w14:textId="77777777" w:rsidTr="2D17BEBD">
        <w:trPr>
          <w:trHeight w:val="475"/>
          <w:jc w:val="center"/>
        </w:trPr>
        <w:tc>
          <w:tcPr>
            <w:tcW w:w="14561" w:type="dxa"/>
            <w:gridSpan w:val="4"/>
            <w:tcBorders>
              <w:bottom w:val="single" w:sz="4" w:space="0" w:color="auto"/>
            </w:tcBorders>
            <w:shd w:val="clear" w:color="auto" w:fill="F2F2F2" w:themeFill="background1" w:themeFillShade="F2"/>
            <w:tcMar>
              <w:top w:w="58" w:type="dxa"/>
              <w:left w:w="115" w:type="dxa"/>
              <w:bottom w:w="58" w:type="dxa"/>
              <w:right w:w="115" w:type="dxa"/>
            </w:tcMar>
          </w:tcPr>
          <w:p w14:paraId="1EB93BAA" w14:textId="77777777" w:rsidR="00922CD4" w:rsidRPr="008A4DF8" w:rsidRDefault="00922CD4" w:rsidP="000458B1">
            <w:pPr>
              <w:jc w:val="left"/>
            </w:pPr>
            <w:r w:rsidRPr="008A4DF8">
              <w:rPr>
                <w:b/>
              </w:rPr>
              <w:t xml:space="preserve">5.4 Ensure that communication materials/tools utilize multiple modes, methods and channels </w:t>
            </w:r>
            <w:r>
              <w:rPr>
                <w:b/>
              </w:rPr>
              <w:t>appropriate for</w:t>
            </w:r>
            <w:r w:rsidRPr="008A4DF8">
              <w:rPr>
                <w:b/>
              </w:rPr>
              <w:t xml:space="preserve"> a gender diverse audience</w:t>
            </w:r>
          </w:p>
        </w:tc>
      </w:tr>
      <w:tr w:rsidR="00922CD4" w:rsidRPr="008A4DF8" w14:paraId="46096A30" w14:textId="77777777" w:rsidTr="2D17BEBD">
        <w:trPr>
          <w:trHeight w:val="547"/>
          <w:jc w:val="center"/>
        </w:trPr>
        <w:tc>
          <w:tcPr>
            <w:tcW w:w="5158" w:type="dxa"/>
            <w:gridSpan w:val="2"/>
            <w:tcBorders>
              <w:bottom w:val="single" w:sz="4" w:space="0" w:color="auto"/>
            </w:tcBorders>
            <w:tcMar>
              <w:top w:w="58" w:type="dxa"/>
              <w:left w:w="115" w:type="dxa"/>
              <w:bottom w:w="58" w:type="dxa"/>
              <w:right w:w="115" w:type="dxa"/>
            </w:tcMar>
          </w:tcPr>
          <w:p w14:paraId="09DC81BD" w14:textId="77777777" w:rsidR="00922CD4" w:rsidRPr="008A4DF8" w:rsidRDefault="00922CD4" w:rsidP="000458B1">
            <w:pPr>
              <w:jc w:val="left"/>
            </w:pPr>
            <w:r w:rsidRPr="004E0414">
              <w:rPr>
                <w:color w:val="FF0000"/>
              </w:rPr>
              <w:t xml:space="preserve">5.4.1(a) Update the WMO </w:t>
            </w:r>
            <w:r w:rsidR="0029472F" w:rsidRPr="004E0414">
              <w:rPr>
                <w:color w:val="FF0000"/>
              </w:rPr>
              <w:t xml:space="preserve">strategy </w:t>
            </w:r>
            <w:r w:rsidRPr="004E0414">
              <w:rPr>
                <w:color w:val="FF0000"/>
              </w:rPr>
              <w:t>to suggest multiple options for communication channels, methods, modes, etc.</w:t>
            </w:r>
            <w:r w:rsidR="0029472F" w:rsidRPr="004E0414">
              <w:rPr>
                <w:color w:val="FF0000"/>
              </w:rPr>
              <w:t xml:space="preserve"> Reach out to youth, using new and modern tools (social media like Tik Tok). Promote our scientists on different social platform</w:t>
            </w:r>
          </w:p>
        </w:tc>
        <w:tc>
          <w:tcPr>
            <w:tcW w:w="4767" w:type="dxa"/>
            <w:tcBorders>
              <w:bottom w:val="single" w:sz="4" w:space="0" w:color="auto"/>
            </w:tcBorders>
            <w:tcMar>
              <w:top w:w="58" w:type="dxa"/>
              <w:left w:w="115" w:type="dxa"/>
              <w:bottom w:w="58" w:type="dxa"/>
              <w:right w:w="115" w:type="dxa"/>
            </w:tcMar>
          </w:tcPr>
          <w:p w14:paraId="6B69D439" w14:textId="77777777" w:rsidR="00922CD4" w:rsidRPr="008A4DF8"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55FF811F" w14:textId="77777777" w:rsidR="00922CD4" w:rsidRPr="008A4DF8" w:rsidRDefault="00922CD4" w:rsidP="000458B1">
            <w:pPr>
              <w:jc w:val="left"/>
            </w:pPr>
          </w:p>
        </w:tc>
      </w:tr>
      <w:tr w:rsidR="00922CD4" w:rsidRPr="008A4DF8" w14:paraId="7148D2BB" w14:textId="77777777" w:rsidTr="2D17BEBD">
        <w:trPr>
          <w:trHeight w:val="277"/>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723B8ACD" w14:textId="77777777" w:rsidR="00922CD4" w:rsidRPr="0000366B" w:rsidRDefault="00922CD4" w:rsidP="000458B1">
            <w:pPr>
              <w:jc w:val="left"/>
              <w:rPr>
                <w:b/>
              </w:rPr>
            </w:pPr>
            <w:r>
              <w:rPr>
                <w:b/>
                <w:bCs/>
              </w:rPr>
              <w:t>6</w:t>
            </w:r>
            <w:r w:rsidRPr="00121439">
              <w:rPr>
                <w:b/>
                <w:bCs/>
              </w:rPr>
              <w:t>. RESOURCE</w:t>
            </w:r>
            <w:r w:rsidRPr="00121439">
              <w:rPr>
                <w:b/>
              </w:rPr>
              <w:t xml:space="preserve"> TRACKING AND ALLOCATION</w:t>
            </w:r>
          </w:p>
        </w:tc>
      </w:tr>
      <w:tr w:rsidR="00922CD4" w:rsidRPr="008A4DF8" w14:paraId="7067FF3D" w14:textId="77777777" w:rsidTr="2D17BEBD">
        <w:trPr>
          <w:trHeight w:val="298"/>
          <w:jc w:val="center"/>
        </w:trPr>
        <w:tc>
          <w:tcPr>
            <w:tcW w:w="14561" w:type="dxa"/>
            <w:gridSpan w:val="4"/>
            <w:shd w:val="clear" w:color="auto" w:fill="F2F2F2" w:themeFill="background1" w:themeFillShade="F2"/>
            <w:tcMar>
              <w:top w:w="58" w:type="dxa"/>
              <w:left w:w="115" w:type="dxa"/>
              <w:bottom w:w="58" w:type="dxa"/>
              <w:right w:w="115" w:type="dxa"/>
            </w:tcMar>
          </w:tcPr>
          <w:p w14:paraId="11C93E4E" w14:textId="77777777" w:rsidR="00922CD4" w:rsidRPr="00121439" w:rsidRDefault="00922CD4" w:rsidP="000458B1">
            <w:pPr>
              <w:jc w:val="left"/>
              <w:rPr>
                <w:b/>
                <w:bCs/>
              </w:rPr>
            </w:pPr>
            <w:r>
              <w:rPr>
                <w:b/>
              </w:rPr>
              <w:t>6.1 Devel</w:t>
            </w:r>
            <w:r w:rsidRPr="008A4DF8">
              <w:rPr>
                <w:b/>
              </w:rPr>
              <w:t>op and use a financial resource tracking mechanism to quantify disbursement of funds</w:t>
            </w:r>
          </w:p>
        </w:tc>
      </w:tr>
      <w:tr w:rsidR="00922CD4" w:rsidRPr="008A4DF8" w14:paraId="3DED7D0B" w14:textId="77777777" w:rsidTr="2D17BEBD">
        <w:trPr>
          <w:trHeight w:val="184"/>
          <w:jc w:val="center"/>
        </w:trPr>
        <w:tc>
          <w:tcPr>
            <w:tcW w:w="5158" w:type="dxa"/>
            <w:gridSpan w:val="2"/>
            <w:tcMar>
              <w:top w:w="58" w:type="dxa"/>
              <w:left w:w="115" w:type="dxa"/>
              <w:bottom w:w="58" w:type="dxa"/>
              <w:right w:w="115" w:type="dxa"/>
            </w:tcMar>
          </w:tcPr>
          <w:p w14:paraId="60B7BD3F" w14:textId="77777777" w:rsidR="00922CD4" w:rsidRPr="004E0414" w:rsidRDefault="00922CD4" w:rsidP="000458B1">
            <w:pPr>
              <w:jc w:val="left"/>
              <w:rPr>
                <w:color w:val="FF0000"/>
              </w:rPr>
            </w:pPr>
            <w:r w:rsidRPr="004E0414">
              <w:rPr>
                <w:color w:val="FF0000"/>
              </w:rPr>
              <w:t>6.1.1(a) Ensure compliance with the gender marker in the new WMO ERP system</w:t>
            </w:r>
            <w:r w:rsidR="0029472F" w:rsidRPr="004E0414">
              <w:rPr>
                <w:color w:val="FF0000"/>
              </w:rPr>
              <w:t xml:space="preserve"> to be able to collect all gender</w:t>
            </w:r>
            <w:r w:rsidR="00562C0B">
              <w:rPr>
                <w:color w:val="FF0000"/>
              </w:rPr>
              <w:t>-</w:t>
            </w:r>
            <w:r w:rsidR="0029472F" w:rsidRPr="004E0414">
              <w:rPr>
                <w:color w:val="FF0000"/>
              </w:rPr>
              <w:t>related information</w:t>
            </w:r>
          </w:p>
        </w:tc>
        <w:tc>
          <w:tcPr>
            <w:tcW w:w="4767" w:type="dxa"/>
            <w:tcMar>
              <w:top w:w="58" w:type="dxa"/>
              <w:left w:w="115" w:type="dxa"/>
              <w:bottom w:w="58" w:type="dxa"/>
              <w:right w:w="115" w:type="dxa"/>
            </w:tcMar>
          </w:tcPr>
          <w:p w14:paraId="03E3FDEC" w14:textId="77777777" w:rsidR="00922CD4" w:rsidRPr="00385360" w:rsidRDefault="00922CD4" w:rsidP="000458B1">
            <w:pPr>
              <w:spacing w:after="120"/>
              <w:jc w:val="left"/>
            </w:pPr>
            <w:r w:rsidRPr="008A4DF8">
              <w:t>6.1.1(b) Use gender marker reports in strategic planning and programming, as applicable</w:t>
            </w:r>
          </w:p>
        </w:tc>
        <w:tc>
          <w:tcPr>
            <w:tcW w:w="4636" w:type="dxa"/>
            <w:tcBorders>
              <w:bottom w:val="single" w:sz="4" w:space="0" w:color="auto"/>
            </w:tcBorders>
            <w:tcMar>
              <w:top w:w="58" w:type="dxa"/>
              <w:left w:w="115" w:type="dxa"/>
              <w:bottom w:w="58" w:type="dxa"/>
              <w:right w:w="115" w:type="dxa"/>
            </w:tcMar>
          </w:tcPr>
          <w:p w14:paraId="5C90E6A7" w14:textId="77777777" w:rsidR="00922CD4" w:rsidRPr="008A4DF8" w:rsidRDefault="00922CD4" w:rsidP="000458B1">
            <w:pPr>
              <w:jc w:val="left"/>
              <w:rPr>
                <w:highlight w:val="yellow"/>
              </w:rPr>
            </w:pPr>
          </w:p>
        </w:tc>
      </w:tr>
      <w:tr w:rsidR="00922CD4" w:rsidRPr="008A4DF8" w14:paraId="7DC50A6A" w14:textId="77777777" w:rsidTr="2D17BEBD">
        <w:trPr>
          <w:trHeight w:val="864"/>
          <w:jc w:val="center"/>
        </w:trPr>
        <w:tc>
          <w:tcPr>
            <w:tcW w:w="5158" w:type="dxa"/>
            <w:gridSpan w:val="2"/>
            <w:tcMar>
              <w:top w:w="58" w:type="dxa"/>
              <w:left w:w="115" w:type="dxa"/>
              <w:bottom w:w="58" w:type="dxa"/>
              <w:right w:w="115" w:type="dxa"/>
            </w:tcMar>
          </w:tcPr>
          <w:p w14:paraId="5AE2E9CF" w14:textId="77777777" w:rsidR="00922CD4" w:rsidRPr="009D7BCF" w:rsidRDefault="00922CD4" w:rsidP="000458B1">
            <w:pPr>
              <w:jc w:val="left"/>
            </w:pPr>
            <w:r w:rsidRPr="009D7BCF">
              <w:lastRenderedPageBreak/>
              <w:t xml:space="preserve">6.1.2(a) Conduct analysis of the gender marker results and provide inputs into relevant meetings and reports </w:t>
            </w:r>
          </w:p>
        </w:tc>
        <w:tc>
          <w:tcPr>
            <w:tcW w:w="4767" w:type="dxa"/>
            <w:tcMar>
              <w:top w:w="58" w:type="dxa"/>
              <w:left w:w="115" w:type="dxa"/>
              <w:bottom w:w="58" w:type="dxa"/>
              <w:right w:w="115" w:type="dxa"/>
            </w:tcMar>
          </w:tcPr>
          <w:p w14:paraId="4E3089BB" w14:textId="77777777" w:rsidR="00922CD4" w:rsidRPr="008A4DF8" w:rsidRDefault="00922CD4" w:rsidP="000458B1">
            <w:pPr>
              <w:jc w:val="left"/>
            </w:pPr>
          </w:p>
        </w:tc>
        <w:tc>
          <w:tcPr>
            <w:tcW w:w="4636" w:type="dxa"/>
            <w:shd w:val="clear" w:color="auto" w:fill="FFFFFF" w:themeFill="background1"/>
            <w:tcMar>
              <w:top w:w="58" w:type="dxa"/>
              <w:left w:w="115" w:type="dxa"/>
              <w:bottom w:w="58" w:type="dxa"/>
              <w:right w:w="115" w:type="dxa"/>
            </w:tcMar>
          </w:tcPr>
          <w:p w14:paraId="3720BB7A" w14:textId="77777777" w:rsidR="00922CD4" w:rsidRPr="008A4DF8" w:rsidRDefault="00922CD4" w:rsidP="000458B1">
            <w:pPr>
              <w:jc w:val="left"/>
            </w:pPr>
          </w:p>
        </w:tc>
      </w:tr>
      <w:tr w:rsidR="00922CD4" w:rsidRPr="008A4DF8" w14:paraId="553318F6"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0B2D6F36" w14:textId="77777777" w:rsidR="00922CD4" w:rsidRPr="008A4DF8" w:rsidRDefault="00922CD4" w:rsidP="000458B1">
            <w:pPr>
              <w:jc w:val="left"/>
            </w:pPr>
            <w:r w:rsidRPr="008A4DF8">
              <w:t>6.1.3(a) Develop methods, technical solutions and mechanisms for applying the gender marker to regular budget activities</w:t>
            </w:r>
          </w:p>
        </w:tc>
        <w:tc>
          <w:tcPr>
            <w:tcW w:w="4767" w:type="dxa"/>
            <w:tcBorders>
              <w:bottom w:val="single" w:sz="4" w:space="0" w:color="auto"/>
            </w:tcBorders>
            <w:tcMar>
              <w:top w:w="58" w:type="dxa"/>
              <w:left w:w="115" w:type="dxa"/>
              <w:bottom w:w="58" w:type="dxa"/>
              <w:right w:w="115" w:type="dxa"/>
            </w:tcMar>
          </w:tcPr>
          <w:p w14:paraId="691010E7" w14:textId="77777777" w:rsidR="00922CD4" w:rsidRPr="008A4DF8" w:rsidRDefault="301E8840" w:rsidP="2D17BEBD">
            <w:pPr>
              <w:jc w:val="left"/>
              <w:rPr>
                <w:rFonts w:eastAsia="Verdana" w:cs="Verdana"/>
                <w:highlight w:val="cyan"/>
                <w:rPrChange w:id="490" w:author="Roseline Devillier" w:date="2023-05-30T14:44:00Z">
                  <w:rPr>
                    <w:rFonts w:eastAsia="Verdana" w:cs="Verdana"/>
                  </w:rPr>
                </w:rPrChange>
              </w:rPr>
            </w:pPr>
            <w:ins w:id="491" w:author="Roseline Devillier" w:date="2023-05-30T14:43:00Z">
              <w:r w:rsidRPr="2D17BEBD">
                <w:rPr>
                  <w:rFonts w:eastAsia="Verdana" w:cs="Verdana"/>
                  <w:color w:val="008080"/>
                  <w:highlight w:val="cyan"/>
                  <w:u w:val="single"/>
                  <w:rPrChange w:id="492" w:author="Roseline Devillier" w:date="2023-05-30T14:44:00Z">
                    <w:rPr>
                      <w:rFonts w:eastAsia="Verdana" w:cs="Verdana"/>
                      <w:color w:val="008080"/>
                      <w:u w:val="single"/>
                    </w:rPr>
                  </w:rPrChange>
                </w:rPr>
                <w:t>6.1.3(b) Consider budgetary needs to support gender balance at a program level [USA</w:t>
              </w:r>
            </w:ins>
            <w:ins w:id="493" w:author="Roseline Devillier" w:date="2023-05-30T14:44:00Z">
              <w:r w:rsidRPr="2D17BEBD">
                <w:rPr>
                  <w:rFonts w:eastAsia="Verdana" w:cs="Verdana"/>
                  <w:color w:val="008080"/>
                  <w:highlight w:val="cyan"/>
                  <w:u w:val="single"/>
                  <w:rPrChange w:id="494" w:author="Roseline Devillier" w:date="2023-05-30T14:44:00Z">
                    <w:rPr>
                      <w:rFonts w:eastAsia="Verdana" w:cs="Verdana"/>
                      <w:color w:val="008080"/>
                      <w:u w:val="single"/>
                    </w:rPr>
                  </w:rPrChange>
                </w:rPr>
                <w:t>]</w:t>
              </w:r>
            </w:ins>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28656727" w14:textId="77777777" w:rsidR="00922CD4" w:rsidRPr="008A4DF8" w:rsidRDefault="00922CD4" w:rsidP="000458B1">
            <w:pPr>
              <w:jc w:val="left"/>
            </w:pPr>
          </w:p>
        </w:tc>
      </w:tr>
      <w:tr w:rsidR="00922CD4" w:rsidRPr="008A4DF8" w14:paraId="63047759" w14:textId="77777777" w:rsidTr="2D17BEBD">
        <w:trPr>
          <w:trHeight w:val="320"/>
          <w:jc w:val="center"/>
        </w:trPr>
        <w:tc>
          <w:tcPr>
            <w:tcW w:w="14561" w:type="dxa"/>
            <w:gridSpan w:val="4"/>
            <w:shd w:val="clear" w:color="auto" w:fill="F2F2F2" w:themeFill="background1" w:themeFillShade="F2"/>
            <w:tcMar>
              <w:top w:w="58" w:type="dxa"/>
              <w:left w:w="115" w:type="dxa"/>
              <w:bottom w:w="58" w:type="dxa"/>
              <w:right w:w="115" w:type="dxa"/>
            </w:tcMar>
          </w:tcPr>
          <w:p w14:paraId="24516E62" w14:textId="77777777" w:rsidR="00922CD4" w:rsidRPr="008A4DF8" w:rsidRDefault="00922CD4" w:rsidP="000458B1">
            <w:pPr>
              <w:jc w:val="left"/>
            </w:pPr>
            <w:r w:rsidRPr="008A4DF8">
              <w:rPr>
                <w:b/>
              </w:rPr>
              <w:t>6.2 Ensure that funding is made available through regular budget planning and voluntary contributions</w:t>
            </w:r>
          </w:p>
        </w:tc>
      </w:tr>
      <w:tr w:rsidR="00922CD4" w:rsidRPr="008A4DF8" w14:paraId="53C33999" w14:textId="77777777" w:rsidTr="2D17BEBD">
        <w:trPr>
          <w:trHeight w:val="864"/>
          <w:jc w:val="center"/>
        </w:trPr>
        <w:tc>
          <w:tcPr>
            <w:tcW w:w="5158" w:type="dxa"/>
            <w:gridSpan w:val="2"/>
            <w:tcMar>
              <w:top w:w="58" w:type="dxa"/>
              <w:left w:w="115" w:type="dxa"/>
              <w:bottom w:w="58" w:type="dxa"/>
              <w:right w:w="115" w:type="dxa"/>
            </w:tcMar>
          </w:tcPr>
          <w:p w14:paraId="3D6371B1" w14:textId="77777777" w:rsidR="00922CD4" w:rsidRPr="004E0414" w:rsidRDefault="00922CD4" w:rsidP="000458B1">
            <w:pPr>
              <w:jc w:val="left"/>
            </w:pPr>
            <w:r w:rsidRPr="004E0414">
              <w:t xml:space="preserve">6.2.1(a) Ensure a budget allocation in the regular budget for gender </w:t>
            </w:r>
            <w:r w:rsidR="0029472F" w:rsidRPr="0029472F">
              <w:t>activities</w:t>
            </w:r>
            <w:r w:rsidR="0029472F">
              <w:t xml:space="preserve"> for Secretariat Staff and Members</w:t>
            </w:r>
          </w:p>
          <w:p w14:paraId="2B0D5D68" w14:textId="77777777" w:rsidR="00922CD4" w:rsidRPr="008A4DF8" w:rsidRDefault="00922CD4" w:rsidP="000458B1">
            <w:pPr>
              <w:jc w:val="left"/>
              <w:rPr>
                <w:i/>
              </w:rPr>
            </w:pPr>
          </w:p>
        </w:tc>
        <w:tc>
          <w:tcPr>
            <w:tcW w:w="4767" w:type="dxa"/>
            <w:tcMar>
              <w:top w:w="58" w:type="dxa"/>
              <w:left w:w="115" w:type="dxa"/>
              <w:bottom w:w="58" w:type="dxa"/>
              <w:right w:w="115" w:type="dxa"/>
            </w:tcMar>
          </w:tcPr>
          <w:p w14:paraId="3AC52AE9" w14:textId="77777777" w:rsidR="00922CD4" w:rsidRPr="008A4DF8" w:rsidRDefault="00922CD4" w:rsidP="000458B1">
            <w:pPr>
              <w:jc w:val="left"/>
            </w:pPr>
            <w:r w:rsidRPr="008A4DF8">
              <w:t>6.2.1(b) Ensure a budget allocation in the regul</w:t>
            </w:r>
            <w:r>
              <w:t>ar budget for gender activities</w:t>
            </w:r>
          </w:p>
          <w:p w14:paraId="390BF51A" w14:textId="77777777" w:rsidR="00922CD4" w:rsidRPr="008A4DF8" w:rsidRDefault="00922CD4" w:rsidP="000458B1">
            <w:pPr>
              <w:jc w:val="left"/>
              <w:rPr>
                <w:i/>
              </w:rPr>
            </w:pPr>
          </w:p>
        </w:tc>
        <w:tc>
          <w:tcPr>
            <w:tcW w:w="4636" w:type="dxa"/>
            <w:shd w:val="clear" w:color="auto" w:fill="FFFFFF" w:themeFill="background1"/>
            <w:tcMar>
              <w:top w:w="58" w:type="dxa"/>
              <w:left w:w="115" w:type="dxa"/>
              <w:bottom w:w="58" w:type="dxa"/>
              <w:right w:w="115" w:type="dxa"/>
            </w:tcMar>
          </w:tcPr>
          <w:p w14:paraId="1AC6B2BA" w14:textId="77777777" w:rsidR="00922CD4" w:rsidRPr="009B6941" w:rsidRDefault="00922CD4" w:rsidP="000458B1">
            <w:pPr>
              <w:jc w:val="left"/>
              <w:rPr>
                <w:color w:val="000000" w:themeColor="text1"/>
              </w:rPr>
            </w:pPr>
            <w:r w:rsidRPr="009B6941">
              <w:rPr>
                <w:color w:val="000000" w:themeColor="text1"/>
              </w:rPr>
              <w:t>6.2.1(c) Contribute to the WMO Gender Activities Trust Fund through voluntary contributions</w:t>
            </w:r>
          </w:p>
        </w:tc>
      </w:tr>
      <w:tr w:rsidR="00922CD4" w:rsidRPr="008A4DF8" w14:paraId="24FF3750"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03858CFC" w14:textId="77777777" w:rsidR="00922CD4" w:rsidRPr="008A4DF8" w:rsidRDefault="00922CD4" w:rsidP="000458B1">
            <w:pPr>
              <w:jc w:val="left"/>
            </w:pPr>
            <w:r w:rsidRPr="008A4DF8">
              <w:t>6.2.2(a) Include gender components in</w:t>
            </w:r>
            <w:r>
              <w:t xml:space="preserve"> </w:t>
            </w:r>
            <w:r w:rsidR="0029472F">
              <w:t xml:space="preserve">all </w:t>
            </w:r>
            <w:r>
              <w:t>proposals submitted to donors</w:t>
            </w:r>
          </w:p>
          <w:p w14:paraId="357E5053" w14:textId="77777777" w:rsidR="00922CD4" w:rsidRDefault="00922CD4" w:rsidP="000458B1">
            <w:pPr>
              <w:jc w:val="left"/>
            </w:pPr>
          </w:p>
          <w:p w14:paraId="49DC6382" w14:textId="77777777" w:rsidR="00EF5305" w:rsidRPr="008A4DF8" w:rsidRDefault="00EF5305" w:rsidP="000458B1">
            <w:pPr>
              <w:jc w:val="left"/>
            </w:pPr>
          </w:p>
        </w:tc>
        <w:tc>
          <w:tcPr>
            <w:tcW w:w="4767" w:type="dxa"/>
            <w:tcBorders>
              <w:bottom w:val="single" w:sz="4" w:space="0" w:color="auto"/>
            </w:tcBorders>
            <w:tcMar>
              <w:top w:w="58" w:type="dxa"/>
              <w:left w:w="115" w:type="dxa"/>
              <w:bottom w:w="58" w:type="dxa"/>
              <w:right w:w="115" w:type="dxa"/>
            </w:tcMar>
          </w:tcPr>
          <w:p w14:paraId="26E24686" w14:textId="77777777" w:rsidR="00922CD4" w:rsidRPr="008A4DF8" w:rsidRDefault="00922CD4" w:rsidP="000458B1">
            <w:pPr>
              <w:jc w:val="left"/>
            </w:pPr>
            <w:r w:rsidRPr="008A4DF8">
              <w:t xml:space="preserve">6.2.2(b) Set a financial benchmark for resource allocation for </w:t>
            </w:r>
            <w:r>
              <w:t>gender equality and the empowerment of women</w:t>
            </w:r>
          </w:p>
        </w:tc>
        <w:tc>
          <w:tcPr>
            <w:tcW w:w="4636" w:type="dxa"/>
            <w:tcBorders>
              <w:bottom w:val="single" w:sz="4" w:space="0" w:color="auto"/>
            </w:tcBorders>
            <w:tcMar>
              <w:top w:w="58" w:type="dxa"/>
              <w:left w:w="115" w:type="dxa"/>
              <w:bottom w:w="58" w:type="dxa"/>
              <w:right w:w="115" w:type="dxa"/>
            </w:tcMar>
          </w:tcPr>
          <w:p w14:paraId="51B8436B" w14:textId="77777777" w:rsidR="00922CD4" w:rsidRPr="008A4DF8" w:rsidRDefault="00922CD4" w:rsidP="000458B1">
            <w:pPr>
              <w:jc w:val="left"/>
            </w:pPr>
          </w:p>
        </w:tc>
      </w:tr>
      <w:tr w:rsidR="00922CD4" w:rsidRPr="008A4DF8" w14:paraId="23D0FE46" w14:textId="77777777" w:rsidTr="2D17BEBD">
        <w:trPr>
          <w:trHeight w:val="32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6DF9D0ED" w14:textId="77777777" w:rsidR="00922CD4" w:rsidRPr="00D67D30" w:rsidRDefault="00922CD4" w:rsidP="000458B1">
            <w:pPr>
              <w:jc w:val="left"/>
              <w:rPr>
                <w:b/>
                <w:bCs/>
              </w:rPr>
            </w:pPr>
            <w:r w:rsidRPr="00D67D30">
              <w:rPr>
                <w:b/>
                <w:bCs/>
              </w:rPr>
              <w:t>7. SERVICE PROVISION</w:t>
            </w:r>
          </w:p>
        </w:tc>
      </w:tr>
      <w:tr w:rsidR="00922CD4" w:rsidRPr="008A4DF8" w14:paraId="52929A59" w14:textId="77777777" w:rsidTr="2D17BEBD">
        <w:trPr>
          <w:trHeight w:val="227"/>
          <w:jc w:val="center"/>
        </w:trPr>
        <w:tc>
          <w:tcPr>
            <w:tcW w:w="14561" w:type="dxa"/>
            <w:gridSpan w:val="4"/>
            <w:shd w:val="clear" w:color="auto" w:fill="F2F2F2" w:themeFill="background1" w:themeFillShade="F2"/>
            <w:tcMar>
              <w:top w:w="58" w:type="dxa"/>
              <w:left w:w="115" w:type="dxa"/>
              <w:bottom w:w="58" w:type="dxa"/>
              <w:right w:w="115" w:type="dxa"/>
            </w:tcMar>
          </w:tcPr>
          <w:p w14:paraId="23B785BE" w14:textId="77777777" w:rsidR="00922CD4" w:rsidRPr="00D67D30" w:rsidRDefault="00922CD4" w:rsidP="000458B1">
            <w:pPr>
              <w:jc w:val="left"/>
              <w:rPr>
                <w:b/>
                <w:bCs/>
              </w:rPr>
            </w:pPr>
            <w:r w:rsidRPr="008A4DF8">
              <w:rPr>
                <w:b/>
              </w:rPr>
              <w:t>7.1 Build understanding of the gender-specific aspects of weather, hydrological, climate and environmental services</w:t>
            </w:r>
          </w:p>
        </w:tc>
      </w:tr>
      <w:tr w:rsidR="00922CD4" w:rsidRPr="008A4DF8" w14:paraId="624F2942" w14:textId="77777777" w:rsidTr="2D17BEBD">
        <w:trPr>
          <w:trHeight w:val="864"/>
          <w:jc w:val="center"/>
        </w:trPr>
        <w:tc>
          <w:tcPr>
            <w:tcW w:w="5158" w:type="dxa"/>
            <w:gridSpan w:val="2"/>
            <w:tcMar>
              <w:top w:w="58" w:type="dxa"/>
              <w:left w:w="115" w:type="dxa"/>
              <w:bottom w:w="58" w:type="dxa"/>
              <w:right w:w="115" w:type="dxa"/>
            </w:tcMar>
          </w:tcPr>
          <w:p w14:paraId="5D381761" w14:textId="77777777" w:rsidR="00922CD4" w:rsidRPr="009B6941" w:rsidRDefault="78689C20" w:rsidP="2D17BEBD">
            <w:pPr>
              <w:spacing w:after="120"/>
              <w:jc w:val="left"/>
              <w:rPr>
                <w:color w:val="000000" w:themeColor="text1"/>
              </w:rPr>
            </w:pPr>
            <w:r w:rsidRPr="2D17BEBD">
              <w:rPr>
                <w:color w:val="000000" w:themeColor="text1"/>
              </w:rPr>
              <w:t>7.1.1(a) (Co-)Organize regional and sub</w:t>
            </w:r>
            <w:r w:rsidR="433CE1F4" w:rsidRPr="2D17BEBD">
              <w:rPr>
                <w:color w:val="000000" w:themeColor="text1"/>
              </w:rPr>
              <w:t>regional</w:t>
            </w:r>
            <w:r w:rsidRPr="2D17BEBD">
              <w:rPr>
                <w:color w:val="000000" w:themeColor="text1"/>
              </w:rPr>
              <w:t xml:space="preserve"> climate and/or hydrological forums or workshops </w:t>
            </w:r>
            <w:ins w:id="495" w:author="Roseline Devillier" w:date="2023-05-30T14:45:00Z">
              <w:r w:rsidR="177F3BB3" w:rsidRPr="2D17BEBD">
                <w:rPr>
                  <w:rFonts w:eastAsia="Verdana" w:cs="Verdana"/>
                  <w:color w:val="008080"/>
                  <w:highlight w:val="cyan"/>
                  <w:u w:val="single"/>
                  <w:rPrChange w:id="496" w:author="Roseline Devillier" w:date="2023-05-30T14:45:00Z">
                    <w:rPr>
                      <w:rFonts w:eastAsia="Verdana" w:cs="Verdana"/>
                      <w:color w:val="008080"/>
                      <w:u w:val="single"/>
                    </w:rPr>
                  </w:rPrChange>
                </w:rPr>
                <w:t>in multiple languages [USA]</w:t>
              </w:r>
              <w:r w:rsidR="177F3BB3" w:rsidRPr="2D17BEBD">
                <w:rPr>
                  <w:rFonts w:eastAsia="Verdana" w:cs="Verdana"/>
                  <w:color w:val="008080"/>
                  <w:u w:val="single"/>
                </w:rPr>
                <w:t xml:space="preserve"> </w:t>
              </w:r>
            </w:ins>
            <w:r w:rsidRPr="2D17BEBD">
              <w:rPr>
                <w:color w:val="000000" w:themeColor="text1"/>
              </w:rPr>
              <w:t>on the gender-specific dimensions of weather, water and climate</w:t>
            </w:r>
          </w:p>
        </w:tc>
        <w:tc>
          <w:tcPr>
            <w:tcW w:w="4767" w:type="dxa"/>
            <w:tcMar>
              <w:top w:w="58" w:type="dxa"/>
              <w:left w:w="115" w:type="dxa"/>
              <w:bottom w:w="58" w:type="dxa"/>
              <w:right w:w="115" w:type="dxa"/>
            </w:tcMar>
          </w:tcPr>
          <w:p w14:paraId="4BE5D647" w14:textId="77777777" w:rsidR="00922CD4" w:rsidRPr="009B6941" w:rsidRDefault="00922CD4" w:rsidP="000458B1">
            <w:pPr>
              <w:jc w:val="left"/>
              <w:rPr>
                <w:color w:val="000000" w:themeColor="text1"/>
              </w:rPr>
            </w:pPr>
            <w:r w:rsidRPr="009B6941">
              <w:rPr>
                <w:color w:val="000000" w:themeColor="text1"/>
              </w:rPr>
              <w:t>7.1.1(b) Organize regional and sub</w:t>
            </w:r>
            <w:r w:rsidR="00C11A5B">
              <w:rPr>
                <w:color w:val="000000" w:themeColor="text1"/>
              </w:rPr>
              <w:t>regional</w:t>
            </w:r>
            <w:r w:rsidRPr="009B6941">
              <w:rPr>
                <w:color w:val="000000" w:themeColor="text1"/>
              </w:rPr>
              <w:t xml:space="preserve"> gender equality conferences, forums and events on the gender-specific dimensions of weather, water and climate</w:t>
            </w:r>
          </w:p>
        </w:tc>
        <w:tc>
          <w:tcPr>
            <w:tcW w:w="4636" w:type="dxa"/>
            <w:tcMar>
              <w:top w:w="58" w:type="dxa"/>
              <w:left w:w="115" w:type="dxa"/>
              <w:bottom w:w="58" w:type="dxa"/>
              <w:right w:w="115" w:type="dxa"/>
            </w:tcMar>
          </w:tcPr>
          <w:p w14:paraId="4B5A4D2A" w14:textId="77777777" w:rsidR="00922CD4" w:rsidRPr="008A4DF8" w:rsidRDefault="00922CD4" w:rsidP="000458B1">
            <w:pPr>
              <w:jc w:val="left"/>
            </w:pPr>
            <w:r>
              <w:t>7.1.1(c) Replicate the gender equality conferences, forums and events at the national and community level</w:t>
            </w:r>
          </w:p>
        </w:tc>
      </w:tr>
      <w:tr w:rsidR="00922CD4" w:rsidRPr="008A4DF8" w14:paraId="3B454A17"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11EEC37D" w14:textId="77777777" w:rsidR="00922CD4" w:rsidRPr="009B6941" w:rsidRDefault="00922CD4" w:rsidP="000458B1">
            <w:pPr>
              <w:jc w:val="left"/>
              <w:rPr>
                <w:color w:val="000000" w:themeColor="text1"/>
                <w:highlight w:val="darkYellow"/>
              </w:rPr>
            </w:pPr>
            <w:r w:rsidRPr="009B6941">
              <w:rPr>
                <w:color w:val="000000" w:themeColor="text1"/>
              </w:rPr>
              <w:lastRenderedPageBreak/>
              <w:t>7.1.2(a) Develop tools and publications on the gendered impacts of weather, water and climate</w:t>
            </w:r>
          </w:p>
        </w:tc>
        <w:tc>
          <w:tcPr>
            <w:tcW w:w="4767" w:type="dxa"/>
            <w:tcBorders>
              <w:bottom w:val="single" w:sz="4" w:space="0" w:color="auto"/>
            </w:tcBorders>
            <w:tcMar>
              <w:top w:w="58" w:type="dxa"/>
              <w:left w:w="115" w:type="dxa"/>
              <w:bottom w:w="58" w:type="dxa"/>
              <w:right w:w="115" w:type="dxa"/>
            </w:tcMar>
          </w:tcPr>
          <w:p w14:paraId="0FCE4537" w14:textId="77777777" w:rsidR="00922CD4" w:rsidRPr="009B6941" w:rsidRDefault="00922CD4" w:rsidP="000458B1">
            <w:pPr>
              <w:jc w:val="left"/>
              <w:rPr>
                <w:color w:val="000000" w:themeColor="text1"/>
              </w:rPr>
            </w:pPr>
          </w:p>
        </w:tc>
        <w:tc>
          <w:tcPr>
            <w:tcW w:w="4636" w:type="dxa"/>
            <w:tcBorders>
              <w:bottom w:val="single" w:sz="4" w:space="0" w:color="auto"/>
            </w:tcBorders>
            <w:tcMar>
              <w:top w:w="58" w:type="dxa"/>
              <w:left w:w="115" w:type="dxa"/>
              <w:bottom w:w="58" w:type="dxa"/>
              <w:right w:w="115" w:type="dxa"/>
            </w:tcMar>
          </w:tcPr>
          <w:p w14:paraId="7742084C" w14:textId="77777777" w:rsidR="00922CD4" w:rsidRPr="008A4DF8" w:rsidRDefault="00922CD4" w:rsidP="000458B1">
            <w:pPr>
              <w:spacing w:after="120"/>
              <w:jc w:val="left"/>
            </w:pPr>
            <w:r w:rsidRPr="008A4DF8">
              <w:t>7.1.2(c) Conduct research and analysis on (</w:t>
            </w:r>
            <w:proofErr w:type="spellStart"/>
            <w:r w:rsidRPr="008A4DF8">
              <w:t>i</w:t>
            </w:r>
            <w:proofErr w:type="spellEnd"/>
            <w:r w:rsidRPr="008A4DF8">
              <w:t>) gendered impacts of weather, water and climate (ii) how women and men access, interpret and use weather, hydrological and climate services and (iii) how weather, water and climate information is used</w:t>
            </w:r>
          </w:p>
        </w:tc>
      </w:tr>
      <w:tr w:rsidR="00922CD4" w:rsidRPr="008A4DF8" w14:paraId="2EFA49C4"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6C381F35" w14:textId="77777777" w:rsidR="00922CD4" w:rsidRPr="009B6941" w:rsidRDefault="00922CD4" w:rsidP="000458B1">
            <w:pPr>
              <w:jc w:val="left"/>
              <w:rPr>
                <w:color w:val="000000" w:themeColor="text1"/>
              </w:rPr>
            </w:pPr>
            <w:r w:rsidRPr="009B6941">
              <w:rPr>
                <w:color w:val="000000" w:themeColor="text1"/>
              </w:rPr>
              <w:t>7.1.3(a) Synthesize publications on the gendered impacts of weather, water and climate</w:t>
            </w:r>
          </w:p>
        </w:tc>
        <w:tc>
          <w:tcPr>
            <w:tcW w:w="4767" w:type="dxa"/>
            <w:tcBorders>
              <w:bottom w:val="single" w:sz="4" w:space="0" w:color="auto"/>
            </w:tcBorders>
            <w:tcMar>
              <w:top w:w="58" w:type="dxa"/>
              <w:left w:w="115" w:type="dxa"/>
              <w:bottom w:w="58" w:type="dxa"/>
              <w:right w:w="115" w:type="dxa"/>
            </w:tcMar>
          </w:tcPr>
          <w:p w14:paraId="40121FB4" w14:textId="77777777" w:rsidR="00922CD4" w:rsidRPr="009B6941" w:rsidRDefault="00922CD4" w:rsidP="000458B1">
            <w:pPr>
              <w:jc w:val="left"/>
              <w:rPr>
                <w:color w:val="000000" w:themeColor="text1"/>
              </w:rPr>
            </w:pPr>
          </w:p>
        </w:tc>
        <w:tc>
          <w:tcPr>
            <w:tcW w:w="4636" w:type="dxa"/>
            <w:tcBorders>
              <w:bottom w:val="single" w:sz="4" w:space="0" w:color="auto"/>
            </w:tcBorders>
            <w:tcMar>
              <w:top w:w="58" w:type="dxa"/>
              <w:left w:w="115" w:type="dxa"/>
              <w:bottom w:w="58" w:type="dxa"/>
              <w:right w:w="115" w:type="dxa"/>
            </w:tcMar>
          </w:tcPr>
          <w:p w14:paraId="12570227" w14:textId="77777777" w:rsidR="00922CD4" w:rsidRPr="008A4DF8" w:rsidRDefault="00922CD4" w:rsidP="000458B1">
            <w:pPr>
              <w:spacing w:after="120"/>
              <w:jc w:val="left"/>
            </w:pPr>
            <w:r>
              <w:t>7.1.3(c) Conduct surveys on the gendered impacts of weather, water and climate during seminars held at the community level</w:t>
            </w:r>
          </w:p>
        </w:tc>
      </w:tr>
      <w:tr w:rsidR="00922CD4" w:rsidRPr="008A4DF8" w14:paraId="5DFBCC69" w14:textId="77777777" w:rsidTr="2D17BEBD">
        <w:trPr>
          <w:trHeight w:val="203"/>
          <w:jc w:val="center"/>
        </w:trPr>
        <w:tc>
          <w:tcPr>
            <w:tcW w:w="14561" w:type="dxa"/>
            <w:gridSpan w:val="4"/>
            <w:shd w:val="clear" w:color="auto" w:fill="F2F2F2" w:themeFill="background1" w:themeFillShade="F2"/>
            <w:tcMar>
              <w:top w:w="58" w:type="dxa"/>
              <w:left w:w="115" w:type="dxa"/>
              <w:bottom w:w="58" w:type="dxa"/>
              <w:right w:w="115" w:type="dxa"/>
            </w:tcMar>
          </w:tcPr>
          <w:p w14:paraId="52ECB580" w14:textId="77777777" w:rsidR="00922CD4" w:rsidRPr="008A4DF8" w:rsidRDefault="00922CD4" w:rsidP="000458B1">
            <w:pPr>
              <w:jc w:val="left"/>
            </w:pPr>
            <w:r>
              <w:rPr>
                <w:b/>
              </w:rPr>
              <w:t>7</w:t>
            </w:r>
            <w:r w:rsidRPr="008A4DF8">
              <w:rPr>
                <w:b/>
              </w:rPr>
              <w:t>.2 Produce and communicate gender-responsive weather, hydrological, climate and environmental services</w:t>
            </w:r>
          </w:p>
        </w:tc>
      </w:tr>
      <w:tr w:rsidR="00922CD4" w:rsidRPr="008A4DF8" w14:paraId="62BC3C63" w14:textId="77777777" w:rsidTr="2D17BEBD">
        <w:trPr>
          <w:trHeight w:val="263"/>
          <w:jc w:val="center"/>
        </w:trPr>
        <w:tc>
          <w:tcPr>
            <w:tcW w:w="5158" w:type="dxa"/>
            <w:gridSpan w:val="2"/>
            <w:tcMar>
              <w:top w:w="58" w:type="dxa"/>
              <w:left w:w="115" w:type="dxa"/>
              <w:bottom w:w="58" w:type="dxa"/>
              <w:right w:w="115" w:type="dxa"/>
            </w:tcMar>
          </w:tcPr>
          <w:p w14:paraId="1FDDBAFA" w14:textId="77777777" w:rsidR="00922CD4" w:rsidRPr="009B6941" w:rsidRDefault="00922CD4" w:rsidP="000458B1">
            <w:pPr>
              <w:jc w:val="left"/>
              <w:rPr>
                <w:color w:val="FF0000"/>
              </w:rPr>
            </w:pPr>
            <w:r w:rsidRPr="009B6941">
              <w:rPr>
                <w:color w:val="FF0000"/>
              </w:rPr>
              <w:t>7.2.1(a) Mainstream a gender perspective in components of Early Warning for All</w:t>
            </w:r>
            <w:r w:rsidR="00030BBA">
              <w:rPr>
                <w:color w:val="FF0000"/>
              </w:rPr>
              <w:t xml:space="preserve">, </w:t>
            </w:r>
            <w:r w:rsidRPr="009B6941">
              <w:rPr>
                <w:color w:val="FF0000"/>
              </w:rPr>
              <w:t>the Climate Risk and Early Warning Systems (CREWS) Initiative, the</w:t>
            </w:r>
          </w:p>
          <w:p w14:paraId="185AD2B4" w14:textId="77777777" w:rsidR="00922CD4" w:rsidRPr="009B6941" w:rsidRDefault="00922CD4" w:rsidP="000458B1">
            <w:pPr>
              <w:jc w:val="left"/>
              <w:rPr>
                <w:color w:val="FF0000"/>
              </w:rPr>
            </w:pPr>
            <w:r w:rsidRPr="009B6941">
              <w:rPr>
                <w:color w:val="FF0000"/>
              </w:rPr>
              <w:t>Systematic Observations Financing Facility</w:t>
            </w:r>
          </w:p>
          <w:p w14:paraId="6F51FA9C" w14:textId="77777777" w:rsidR="00030BBA" w:rsidRDefault="00922CD4" w:rsidP="000458B1">
            <w:pPr>
              <w:jc w:val="left"/>
              <w:rPr>
                <w:color w:val="FF0000"/>
              </w:rPr>
            </w:pPr>
            <w:r w:rsidRPr="009B6941">
              <w:rPr>
                <w:color w:val="FF0000"/>
              </w:rPr>
              <w:t xml:space="preserve">(SOFF) initiative and other </w:t>
            </w:r>
            <w:r w:rsidR="00030BBA">
              <w:rPr>
                <w:color w:val="FF0000"/>
              </w:rPr>
              <w:t xml:space="preserve">WMO initiatives </w:t>
            </w:r>
          </w:p>
          <w:p w14:paraId="37082DDB" w14:textId="77777777" w:rsidR="00922CD4" w:rsidRPr="008A4DF8" w:rsidRDefault="00030BBA" w:rsidP="000458B1">
            <w:pPr>
              <w:jc w:val="left"/>
            </w:pPr>
            <w:r>
              <w:rPr>
                <w:color w:val="FF0000"/>
              </w:rPr>
              <w:t xml:space="preserve">and </w:t>
            </w:r>
            <w:r w:rsidRPr="009B6941">
              <w:rPr>
                <w:color w:val="FF0000"/>
              </w:rPr>
              <w:t>all extrabudgetary projects</w:t>
            </w:r>
          </w:p>
        </w:tc>
        <w:tc>
          <w:tcPr>
            <w:tcW w:w="4767" w:type="dxa"/>
            <w:tcMar>
              <w:top w:w="58" w:type="dxa"/>
              <w:left w:w="115" w:type="dxa"/>
              <w:bottom w:w="58" w:type="dxa"/>
              <w:right w:w="115" w:type="dxa"/>
            </w:tcMar>
          </w:tcPr>
          <w:p w14:paraId="4FD3F5B6" w14:textId="77777777" w:rsidR="00922CD4" w:rsidRPr="008A4DF8" w:rsidRDefault="00922CD4" w:rsidP="000458B1">
            <w:pPr>
              <w:jc w:val="left"/>
            </w:pPr>
            <w:r>
              <w:t>7</w:t>
            </w:r>
            <w:r w:rsidRPr="008A4DF8">
              <w:t>.2.1(b) Develop and modify relevant regulatory material</w:t>
            </w:r>
          </w:p>
        </w:tc>
        <w:tc>
          <w:tcPr>
            <w:tcW w:w="4636" w:type="dxa"/>
            <w:tcMar>
              <w:top w:w="58" w:type="dxa"/>
              <w:left w:w="115" w:type="dxa"/>
              <w:bottom w:w="58" w:type="dxa"/>
              <w:right w:w="115" w:type="dxa"/>
            </w:tcMar>
          </w:tcPr>
          <w:p w14:paraId="11862814" w14:textId="77777777" w:rsidR="00922CD4" w:rsidRPr="008A4DF8" w:rsidRDefault="00922CD4" w:rsidP="000458B1">
            <w:pPr>
              <w:jc w:val="left"/>
            </w:pPr>
            <w:r>
              <w:t>7</w:t>
            </w:r>
            <w:r w:rsidRPr="008A4DF8">
              <w:t>.2.1(c) Organize trainings, develop communication methods and tools for weather and climate service professionals, extension and relief workers to ensure that women and men have equal access to weather, hydrological and climate services (through translation in local languages, use of multiple media channels, etc.)</w:t>
            </w:r>
          </w:p>
        </w:tc>
      </w:tr>
      <w:tr w:rsidR="00922CD4" w:rsidRPr="00173A34" w14:paraId="103537F0" w14:textId="77777777" w:rsidTr="2D17BEBD">
        <w:trPr>
          <w:trHeight w:val="864"/>
          <w:jc w:val="center"/>
        </w:trPr>
        <w:tc>
          <w:tcPr>
            <w:tcW w:w="5158" w:type="dxa"/>
            <w:gridSpan w:val="2"/>
            <w:tcBorders>
              <w:bottom w:val="single" w:sz="4" w:space="0" w:color="auto"/>
            </w:tcBorders>
            <w:tcMar>
              <w:top w:w="58" w:type="dxa"/>
              <w:left w:w="115" w:type="dxa"/>
              <w:bottom w:w="58" w:type="dxa"/>
              <w:right w:w="115" w:type="dxa"/>
            </w:tcMar>
          </w:tcPr>
          <w:p w14:paraId="6A6599D9" w14:textId="77777777" w:rsidR="00922CD4" w:rsidRPr="008A4DF8" w:rsidRDefault="00922CD4" w:rsidP="000458B1">
            <w:pPr>
              <w:jc w:val="left"/>
            </w:pPr>
            <w:r>
              <w:t>7</w:t>
            </w:r>
            <w:r w:rsidRPr="008A4DF8">
              <w:t xml:space="preserve">.2.2(a) Identify strategies and mechanisms for NMHS to </w:t>
            </w:r>
            <w:r>
              <w:t xml:space="preserve">integrate </w:t>
            </w:r>
            <w:r w:rsidRPr="008A4DF8">
              <w:t>gender</w:t>
            </w:r>
            <w:r>
              <w:t xml:space="preserve"> </w:t>
            </w:r>
            <w:r w:rsidRPr="008A4DF8">
              <w:t>mainstream</w:t>
            </w:r>
            <w:r>
              <w:t>ing</w:t>
            </w:r>
            <w:r w:rsidRPr="008A4DF8">
              <w:t xml:space="preserve"> in service provision</w:t>
            </w:r>
          </w:p>
        </w:tc>
        <w:tc>
          <w:tcPr>
            <w:tcW w:w="4767" w:type="dxa"/>
            <w:tcBorders>
              <w:bottom w:val="single" w:sz="4" w:space="0" w:color="auto"/>
            </w:tcBorders>
            <w:tcMar>
              <w:top w:w="58" w:type="dxa"/>
              <w:left w:w="115" w:type="dxa"/>
              <w:bottom w:w="58" w:type="dxa"/>
              <w:right w:w="115" w:type="dxa"/>
            </w:tcMar>
          </w:tcPr>
          <w:p w14:paraId="56CC0BA6" w14:textId="77777777" w:rsidR="00922CD4" w:rsidRPr="009B6941" w:rsidRDefault="00922CD4" w:rsidP="000458B1">
            <w:pPr>
              <w:jc w:val="left"/>
              <w:rPr>
                <w:b/>
                <w:color w:val="000000" w:themeColor="text1"/>
              </w:rPr>
            </w:pPr>
            <w:r w:rsidRPr="009B6941">
              <w:rPr>
                <w:color w:val="000000" w:themeColor="text1"/>
              </w:rPr>
              <w:t>7.2.2(b) Identify strategies and mechanisms to integrate gender mainstreaming into service provision and have them implemented by NMHSs</w:t>
            </w:r>
          </w:p>
        </w:tc>
        <w:tc>
          <w:tcPr>
            <w:tcW w:w="4636" w:type="dxa"/>
            <w:tcBorders>
              <w:bottom w:val="single" w:sz="4" w:space="0" w:color="auto"/>
            </w:tcBorders>
            <w:tcMar>
              <w:top w:w="58" w:type="dxa"/>
              <w:left w:w="115" w:type="dxa"/>
              <w:bottom w:w="58" w:type="dxa"/>
              <w:right w:w="115" w:type="dxa"/>
            </w:tcMar>
          </w:tcPr>
          <w:p w14:paraId="6CE7B5C5" w14:textId="77777777" w:rsidR="00922CD4" w:rsidRPr="008A4DF8" w:rsidRDefault="00922CD4" w:rsidP="000458B1">
            <w:pPr>
              <w:jc w:val="left"/>
            </w:pPr>
            <w:r>
              <w:t>7</w:t>
            </w:r>
            <w:r w:rsidRPr="008A4DF8">
              <w:t>.2.2(c) Engage women and men using participatory and gender-</w:t>
            </w:r>
            <w:r>
              <w:t>responsive</w:t>
            </w:r>
            <w:r w:rsidRPr="008A4DF8">
              <w:t xml:space="preserve"> tools to collect, record and analyse information</w:t>
            </w:r>
          </w:p>
        </w:tc>
      </w:tr>
      <w:tr w:rsidR="00922CD4" w:rsidRPr="00173A34" w14:paraId="40708812" w14:textId="77777777" w:rsidTr="2D17BEBD">
        <w:trPr>
          <w:trHeight w:val="547"/>
          <w:jc w:val="center"/>
        </w:trPr>
        <w:tc>
          <w:tcPr>
            <w:tcW w:w="14561" w:type="dxa"/>
            <w:gridSpan w:val="4"/>
            <w:shd w:val="clear" w:color="auto" w:fill="F2F2F2" w:themeFill="background1" w:themeFillShade="F2"/>
            <w:tcMar>
              <w:top w:w="58" w:type="dxa"/>
              <w:left w:w="115" w:type="dxa"/>
              <w:bottom w:w="58" w:type="dxa"/>
              <w:right w:w="115" w:type="dxa"/>
            </w:tcMar>
          </w:tcPr>
          <w:p w14:paraId="64AF9EEB" w14:textId="77777777" w:rsidR="00922CD4" w:rsidRDefault="00922CD4" w:rsidP="000458B1">
            <w:pPr>
              <w:jc w:val="left"/>
            </w:pPr>
            <w:r>
              <w:rPr>
                <w:b/>
              </w:rPr>
              <w:t>7</w:t>
            </w:r>
            <w:r w:rsidRPr="008A4DF8">
              <w:rPr>
                <w:b/>
              </w:rPr>
              <w:t>.3 Ensure equitable access to, interpretation of and use of weather, hydrological, climate and environmental information and services by women and men</w:t>
            </w:r>
          </w:p>
        </w:tc>
      </w:tr>
      <w:tr w:rsidR="00922CD4" w:rsidRPr="008A4DF8" w14:paraId="11BA9AB0" w14:textId="77777777" w:rsidTr="2D17BEBD">
        <w:trPr>
          <w:trHeight w:val="864"/>
          <w:jc w:val="center"/>
        </w:trPr>
        <w:tc>
          <w:tcPr>
            <w:tcW w:w="5158" w:type="dxa"/>
            <w:gridSpan w:val="2"/>
            <w:tcMar>
              <w:top w:w="58" w:type="dxa"/>
              <w:left w:w="115" w:type="dxa"/>
              <w:bottom w:w="58" w:type="dxa"/>
              <w:right w:w="115" w:type="dxa"/>
            </w:tcMar>
          </w:tcPr>
          <w:p w14:paraId="3820E731" w14:textId="77777777" w:rsidR="00922CD4" w:rsidRPr="009B6941" w:rsidRDefault="00922CD4" w:rsidP="000458B1">
            <w:pPr>
              <w:jc w:val="left"/>
              <w:rPr>
                <w:color w:val="FF0000"/>
              </w:rPr>
            </w:pPr>
            <w:r w:rsidRPr="009B6941">
              <w:rPr>
                <w:color w:val="FF0000"/>
              </w:rPr>
              <w:lastRenderedPageBreak/>
              <w:t>7.3.1(a) Ensure</w:t>
            </w:r>
            <w:r w:rsidR="00B76F14">
              <w:rPr>
                <w:color w:val="FF0000"/>
              </w:rPr>
              <w:t xml:space="preserve"> </w:t>
            </w:r>
            <w:del w:id="497" w:author="Nadia Oppliger" w:date="2023-05-29T22:15:00Z">
              <w:r w:rsidR="00650DC5" w:rsidDel="00650DC5">
                <w:rPr>
                  <w:color w:val="FF0000"/>
                </w:rPr>
                <w:delText xml:space="preserve">strong </w:delText>
              </w:r>
            </w:del>
            <w:ins w:id="498" w:author="Nadia Oppliger" w:date="2023-05-29T22:15:00Z">
              <w:r w:rsidR="00650DC5">
                <w:rPr>
                  <w:color w:val="FF0000"/>
                </w:rPr>
                <w:t xml:space="preserve"> balanced</w:t>
              </w:r>
              <w:r w:rsidR="00650DC5" w:rsidRPr="009B6941">
                <w:rPr>
                  <w:color w:val="FF0000"/>
                </w:rPr>
                <w:t xml:space="preserve"> </w:t>
              </w:r>
              <w:r w:rsidR="00650DC5">
                <w:rPr>
                  <w:color w:val="FF0000"/>
                </w:rPr>
                <w:t>[</w:t>
              </w:r>
              <w:r w:rsidR="00650DC5" w:rsidRPr="00EE53F5">
                <w:rPr>
                  <w:i/>
                  <w:iCs/>
                  <w:color w:val="FF0000"/>
                </w:rPr>
                <w:t>Argentina</w:t>
              </w:r>
              <w:r w:rsidR="00650DC5">
                <w:rPr>
                  <w:color w:val="FF0000"/>
                </w:rPr>
                <w:t xml:space="preserve">] </w:t>
              </w:r>
            </w:ins>
            <w:r w:rsidRPr="009B6941">
              <w:rPr>
                <w:color w:val="FF0000"/>
              </w:rPr>
              <w:t>participation by genders in panel discussions and events. This will include a specific effort to also ensure men’s participation in meetings and events on gender-related issues</w:t>
            </w:r>
          </w:p>
          <w:p w14:paraId="615215AB" w14:textId="77777777" w:rsidR="00922CD4" w:rsidRPr="008A4DF8" w:rsidRDefault="00922CD4" w:rsidP="000458B1">
            <w:pPr>
              <w:jc w:val="left"/>
            </w:pPr>
          </w:p>
        </w:tc>
        <w:tc>
          <w:tcPr>
            <w:tcW w:w="4767" w:type="dxa"/>
            <w:tcMar>
              <w:top w:w="58" w:type="dxa"/>
              <w:left w:w="115" w:type="dxa"/>
              <w:bottom w:w="58" w:type="dxa"/>
              <w:right w:w="115" w:type="dxa"/>
            </w:tcMar>
          </w:tcPr>
          <w:p w14:paraId="25163D47" w14:textId="77777777" w:rsidR="00922CD4" w:rsidRPr="008A4DF8" w:rsidRDefault="00922CD4" w:rsidP="000458B1">
            <w:pPr>
              <w:jc w:val="left"/>
            </w:pPr>
            <w:r>
              <w:t>7</w:t>
            </w:r>
            <w:r w:rsidRPr="008A4DF8">
              <w:t>.3.1(b) Develop and modif</w:t>
            </w:r>
            <w:r>
              <w:t>y relevant regulatory material</w:t>
            </w:r>
          </w:p>
          <w:p w14:paraId="6139A5CE" w14:textId="77777777" w:rsidR="00922CD4" w:rsidRPr="008A4DF8" w:rsidRDefault="00922CD4" w:rsidP="000458B1">
            <w:pPr>
              <w:jc w:val="left"/>
            </w:pPr>
          </w:p>
        </w:tc>
        <w:tc>
          <w:tcPr>
            <w:tcW w:w="4636" w:type="dxa"/>
            <w:tcMar>
              <w:top w:w="58" w:type="dxa"/>
              <w:left w:w="115" w:type="dxa"/>
              <w:bottom w:w="58" w:type="dxa"/>
              <w:right w:w="115" w:type="dxa"/>
            </w:tcMar>
          </w:tcPr>
          <w:p w14:paraId="7B9AC7F1" w14:textId="77777777" w:rsidR="00922CD4" w:rsidRPr="008A4DF8" w:rsidRDefault="00922CD4" w:rsidP="000458B1">
            <w:pPr>
              <w:jc w:val="left"/>
            </w:pPr>
            <w:r>
              <w:t>7</w:t>
            </w:r>
            <w:r w:rsidRPr="008A4DF8">
              <w:t>.3.1(c) (</w:t>
            </w:r>
            <w:proofErr w:type="spellStart"/>
            <w:r w:rsidRPr="008A4DF8">
              <w:t>i</w:t>
            </w:r>
            <w:proofErr w:type="spellEnd"/>
            <w:r w:rsidRPr="008A4DF8">
              <w:t>) Customize weather and climate services to the particular needs and roles of women and men and (ii) Provide</w:t>
            </w:r>
          </w:p>
          <w:p w14:paraId="7BF56F45" w14:textId="77777777" w:rsidR="00922CD4" w:rsidRPr="008A4DF8" w:rsidRDefault="00922CD4" w:rsidP="000458B1">
            <w:pPr>
              <w:spacing w:after="120"/>
              <w:jc w:val="left"/>
            </w:pPr>
            <w:r w:rsidRPr="008A4DF8">
              <w:t xml:space="preserve">education and training to target </w:t>
            </w:r>
            <w:r w:rsidR="002714A7">
              <w:t>women</w:t>
            </w:r>
            <w:r w:rsidR="00C8256E">
              <w:t xml:space="preserve"> </w:t>
            </w:r>
            <w:r w:rsidRPr="008A4DF8">
              <w:t>users in accessing and using weather and climate information and products</w:t>
            </w:r>
          </w:p>
        </w:tc>
      </w:tr>
      <w:tr w:rsidR="00922CD4" w:rsidRPr="00A309AF" w14:paraId="37F8677B" w14:textId="77777777" w:rsidTr="2D17BEBD">
        <w:trPr>
          <w:trHeight w:val="581"/>
          <w:jc w:val="center"/>
        </w:trPr>
        <w:tc>
          <w:tcPr>
            <w:tcW w:w="5158" w:type="dxa"/>
            <w:gridSpan w:val="2"/>
            <w:tcBorders>
              <w:bottom w:val="single" w:sz="4" w:space="0" w:color="auto"/>
            </w:tcBorders>
            <w:tcMar>
              <w:top w:w="58" w:type="dxa"/>
              <w:left w:w="115" w:type="dxa"/>
              <w:bottom w:w="58" w:type="dxa"/>
              <w:right w:w="115" w:type="dxa"/>
            </w:tcMar>
          </w:tcPr>
          <w:p w14:paraId="3ECD05B7" w14:textId="77777777" w:rsidR="00922CD4" w:rsidRPr="008A4DF8" w:rsidRDefault="00922CD4" w:rsidP="000458B1">
            <w:pPr>
              <w:jc w:val="left"/>
            </w:pPr>
          </w:p>
        </w:tc>
        <w:tc>
          <w:tcPr>
            <w:tcW w:w="4767" w:type="dxa"/>
            <w:tcBorders>
              <w:bottom w:val="single" w:sz="4" w:space="0" w:color="auto"/>
            </w:tcBorders>
            <w:tcMar>
              <w:top w:w="58" w:type="dxa"/>
              <w:left w:w="115" w:type="dxa"/>
              <w:bottom w:w="58" w:type="dxa"/>
              <w:right w:w="115" w:type="dxa"/>
            </w:tcMar>
          </w:tcPr>
          <w:p w14:paraId="5A6104A9" w14:textId="77777777" w:rsidR="00922CD4" w:rsidRPr="00472DF7" w:rsidRDefault="00922CD4" w:rsidP="000458B1">
            <w:pPr>
              <w:jc w:val="left"/>
            </w:pPr>
            <w:r>
              <w:t>7</w:t>
            </w:r>
            <w:r w:rsidRPr="008A4DF8">
              <w:t>.3.2(b) Ensure that the WMO Data Policy is gender-</w:t>
            </w:r>
            <w:r>
              <w:t>responsive</w:t>
            </w:r>
          </w:p>
        </w:tc>
        <w:tc>
          <w:tcPr>
            <w:tcW w:w="4636" w:type="dxa"/>
            <w:tcBorders>
              <w:bottom w:val="single" w:sz="4" w:space="0" w:color="auto"/>
            </w:tcBorders>
            <w:tcMar>
              <w:top w:w="58" w:type="dxa"/>
              <w:left w:w="115" w:type="dxa"/>
              <w:bottom w:w="58" w:type="dxa"/>
              <w:right w:w="115" w:type="dxa"/>
            </w:tcMar>
          </w:tcPr>
          <w:p w14:paraId="56FCB6A9" w14:textId="77777777" w:rsidR="00922CD4" w:rsidRPr="008A4DF8" w:rsidRDefault="00922CD4" w:rsidP="000458B1">
            <w:pPr>
              <w:jc w:val="left"/>
            </w:pPr>
            <w:r>
              <w:t>7</w:t>
            </w:r>
            <w:r w:rsidRPr="008A4DF8">
              <w:t>.3.2(c) Increase women’s participation in user forums on service delivery</w:t>
            </w:r>
          </w:p>
        </w:tc>
      </w:tr>
      <w:tr w:rsidR="00922CD4" w:rsidRPr="00A309AF" w14:paraId="4AC8DBC3" w14:textId="77777777" w:rsidTr="2D17BEBD">
        <w:trPr>
          <w:trHeight w:val="283"/>
          <w:jc w:val="center"/>
        </w:trPr>
        <w:tc>
          <w:tcPr>
            <w:tcW w:w="14561" w:type="dxa"/>
            <w:gridSpan w:val="4"/>
            <w:shd w:val="clear" w:color="auto" w:fill="F2F2F2" w:themeFill="background1" w:themeFillShade="F2"/>
            <w:tcMar>
              <w:top w:w="58" w:type="dxa"/>
              <w:left w:w="115" w:type="dxa"/>
              <w:bottom w:w="58" w:type="dxa"/>
              <w:right w:w="115" w:type="dxa"/>
            </w:tcMar>
          </w:tcPr>
          <w:p w14:paraId="4FA6BDB6" w14:textId="77777777" w:rsidR="00922CD4" w:rsidRDefault="00922CD4" w:rsidP="000458B1">
            <w:pPr>
              <w:keepNext/>
              <w:keepLines/>
              <w:jc w:val="left"/>
            </w:pPr>
            <w:r>
              <w:rPr>
                <w:b/>
              </w:rPr>
              <w:t>7</w:t>
            </w:r>
            <w:r w:rsidRPr="008A4DF8">
              <w:rPr>
                <w:b/>
              </w:rPr>
              <w:t>.4 Ensure increased participation of women in service delivery</w:t>
            </w:r>
          </w:p>
        </w:tc>
      </w:tr>
      <w:tr w:rsidR="00922CD4" w:rsidRPr="008A4DF8" w14:paraId="07EE1B57" w14:textId="77777777" w:rsidTr="2D17BEBD">
        <w:trPr>
          <w:trHeight w:val="454"/>
          <w:jc w:val="center"/>
        </w:trPr>
        <w:tc>
          <w:tcPr>
            <w:tcW w:w="5158" w:type="dxa"/>
            <w:gridSpan w:val="2"/>
            <w:tcMar>
              <w:top w:w="58" w:type="dxa"/>
              <w:left w:w="115" w:type="dxa"/>
              <w:bottom w:w="58" w:type="dxa"/>
              <w:right w:w="115" w:type="dxa"/>
            </w:tcMar>
          </w:tcPr>
          <w:p w14:paraId="16A3B038" w14:textId="77777777" w:rsidR="00922CD4" w:rsidRPr="008A4DF8" w:rsidRDefault="00922CD4" w:rsidP="000458B1">
            <w:pPr>
              <w:keepNext/>
              <w:keepLines/>
              <w:jc w:val="left"/>
            </w:pPr>
          </w:p>
        </w:tc>
        <w:tc>
          <w:tcPr>
            <w:tcW w:w="4767" w:type="dxa"/>
            <w:tcMar>
              <w:top w:w="58" w:type="dxa"/>
              <w:left w:w="115" w:type="dxa"/>
              <w:bottom w:w="58" w:type="dxa"/>
              <w:right w:w="115" w:type="dxa"/>
            </w:tcMar>
          </w:tcPr>
          <w:p w14:paraId="20AC08CC" w14:textId="77777777" w:rsidR="00922CD4" w:rsidRPr="008A4DF8" w:rsidRDefault="00922CD4" w:rsidP="000458B1">
            <w:pPr>
              <w:keepNext/>
              <w:keepLines/>
              <w:jc w:val="left"/>
              <w:rPr>
                <w:b/>
              </w:rPr>
            </w:pPr>
          </w:p>
        </w:tc>
        <w:tc>
          <w:tcPr>
            <w:tcW w:w="4636" w:type="dxa"/>
            <w:tcMar>
              <w:top w:w="58" w:type="dxa"/>
              <w:left w:w="115" w:type="dxa"/>
              <w:bottom w:w="58" w:type="dxa"/>
              <w:right w:w="115" w:type="dxa"/>
            </w:tcMar>
          </w:tcPr>
          <w:p w14:paraId="02DA3349" w14:textId="77777777" w:rsidR="00922CD4" w:rsidRDefault="00922CD4" w:rsidP="000458B1">
            <w:pPr>
              <w:keepNext/>
              <w:keepLines/>
              <w:spacing w:after="120"/>
              <w:jc w:val="left"/>
            </w:pPr>
            <w:r>
              <w:t xml:space="preserve">7.4.1(c) Adopt institutional regulations empowering women in the </w:t>
            </w:r>
            <w:r w:rsidR="007E0EEC">
              <w:t>workplace</w:t>
            </w:r>
            <w:r>
              <w:t xml:space="preserve"> (e.g. flexible working hours, teleworking, maternity/paternity leave</w:t>
            </w:r>
            <w:r w:rsidR="00EE457D">
              <w:t>)</w:t>
            </w:r>
          </w:p>
        </w:tc>
      </w:tr>
      <w:tr w:rsidR="00922CD4" w:rsidRPr="008A4DF8" w14:paraId="7BC94927" w14:textId="77777777" w:rsidTr="2D17BEBD">
        <w:trPr>
          <w:trHeight w:val="864"/>
          <w:jc w:val="center"/>
        </w:trPr>
        <w:tc>
          <w:tcPr>
            <w:tcW w:w="5158" w:type="dxa"/>
            <w:gridSpan w:val="2"/>
            <w:tcMar>
              <w:top w:w="58" w:type="dxa"/>
              <w:left w:w="115" w:type="dxa"/>
              <w:bottom w:w="58" w:type="dxa"/>
              <w:right w:w="115" w:type="dxa"/>
            </w:tcMar>
          </w:tcPr>
          <w:p w14:paraId="549B8557" w14:textId="77777777" w:rsidR="00922CD4" w:rsidRPr="008A4DF8" w:rsidRDefault="00922CD4" w:rsidP="000458B1">
            <w:pPr>
              <w:keepNext/>
              <w:keepLines/>
              <w:jc w:val="left"/>
            </w:pPr>
          </w:p>
        </w:tc>
        <w:tc>
          <w:tcPr>
            <w:tcW w:w="4767" w:type="dxa"/>
            <w:tcMar>
              <w:top w:w="58" w:type="dxa"/>
              <w:left w:w="115" w:type="dxa"/>
              <w:bottom w:w="58" w:type="dxa"/>
              <w:right w:w="115" w:type="dxa"/>
            </w:tcMar>
          </w:tcPr>
          <w:p w14:paraId="6D5735EE" w14:textId="77777777" w:rsidR="00922CD4" w:rsidRPr="008A4DF8" w:rsidRDefault="00922CD4" w:rsidP="000458B1">
            <w:pPr>
              <w:keepNext/>
              <w:keepLines/>
              <w:jc w:val="left"/>
              <w:rPr>
                <w:b/>
              </w:rPr>
            </w:pPr>
          </w:p>
        </w:tc>
        <w:tc>
          <w:tcPr>
            <w:tcW w:w="4636" w:type="dxa"/>
            <w:tcMar>
              <w:top w:w="58" w:type="dxa"/>
              <w:left w:w="115" w:type="dxa"/>
              <w:bottom w:w="58" w:type="dxa"/>
              <w:right w:w="115" w:type="dxa"/>
            </w:tcMar>
          </w:tcPr>
          <w:p w14:paraId="45BCEC7D" w14:textId="77777777" w:rsidR="00922CD4" w:rsidRPr="008A4DF8" w:rsidRDefault="00922CD4" w:rsidP="000458B1">
            <w:pPr>
              <w:keepNext/>
              <w:keepLines/>
              <w:spacing w:after="120"/>
              <w:jc w:val="left"/>
            </w:pPr>
            <w:r>
              <w:t>7</w:t>
            </w:r>
            <w:r w:rsidRPr="008A4DF8">
              <w:t>.4.</w:t>
            </w:r>
            <w:r>
              <w:t>2</w:t>
            </w:r>
            <w:r w:rsidRPr="008A4DF8">
              <w:t>(c) Seek gender balance in the</w:t>
            </w:r>
            <w:r w:rsidR="00646744">
              <w:t xml:space="preserve"> </w:t>
            </w:r>
            <w:del w:id="499" w:author="Nadia Oppliger" w:date="2023-05-29T22:16:00Z">
              <w:r w:rsidR="00646744" w:rsidDel="00646744">
                <w:delText>involvement of women and men in the</w:delText>
              </w:r>
              <w:r w:rsidR="00646744" w:rsidRPr="008A4DF8" w:rsidDel="00646744">
                <w:delText xml:space="preserve"> </w:delText>
              </w:r>
            </w:del>
            <w:ins w:id="500" w:author="Nadia Oppliger" w:date="2023-05-29T22:16:00Z">
              <w:r w:rsidR="00646744">
                <w:t>[</w:t>
              </w:r>
              <w:r w:rsidR="00646744" w:rsidRPr="00EE53F5">
                <w:rPr>
                  <w:i/>
                  <w:iCs/>
                </w:rPr>
                <w:t>Argentina</w:t>
              </w:r>
              <w:r w:rsidR="00646744">
                <w:t>]</w:t>
              </w:r>
            </w:ins>
            <w:r w:rsidR="00EE53F5">
              <w:t xml:space="preserve"> </w:t>
            </w:r>
            <w:r w:rsidRPr="008A4DF8">
              <w:t>generation and delivery of weather, hydrological and climate services</w:t>
            </w:r>
          </w:p>
        </w:tc>
      </w:tr>
      <w:tr w:rsidR="00922CD4" w:rsidRPr="008A4DF8" w14:paraId="08153BC1" w14:textId="77777777" w:rsidTr="2D17BEBD">
        <w:trPr>
          <w:trHeight w:val="719"/>
          <w:jc w:val="center"/>
        </w:trPr>
        <w:tc>
          <w:tcPr>
            <w:tcW w:w="5158" w:type="dxa"/>
            <w:gridSpan w:val="2"/>
            <w:tcMar>
              <w:top w:w="58" w:type="dxa"/>
              <w:left w:w="115" w:type="dxa"/>
              <w:bottom w:w="58" w:type="dxa"/>
              <w:right w:w="115" w:type="dxa"/>
            </w:tcMar>
          </w:tcPr>
          <w:p w14:paraId="740863E3" w14:textId="77777777" w:rsidR="00922CD4" w:rsidRPr="008A4DF8" w:rsidRDefault="00922CD4" w:rsidP="000458B1">
            <w:pPr>
              <w:jc w:val="left"/>
            </w:pPr>
          </w:p>
        </w:tc>
        <w:tc>
          <w:tcPr>
            <w:tcW w:w="4767" w:type="dxa"/>
            <w:tcMar>
              <w:top w:w="58" w:type="dxa"/>
              <w:left w:w="115" w:type="dxa"/>
              <w:bottom w:w="58" w:type="dxa"/>
              <w:right w:w="115" w:type="dxa"/>
            </w:tcMar>
          </w:tcPr>
          <w:p w14:paraId="00ECEC16" w14:textId="77777777" w:rsidR="00922CD4" w:rsidRPr="008A4DF8" w:rsidRDefault="00922CD4" w:rsidP="000458B1">
            <w:pPr>
              <w:jc w:val="left"/>
              <w:rPr>
                <w:b/>
              </w:rPr>
            </w:pPr>
          </w:p>
        </w:tc>
        <w:tc>
          <w:tcPr>
            <w:tcW w:w="4636" w:type="dxa"/>
            <w:tcMar>
              <w:top w:w="58" w:type="dxa"/>
              <w:left w:w="115" w:type="dxa"/>
              <w:bottom w:w="58" w:type="dxa"/>
              <w:right w:w="115" w:type="dxa"/>
            </w:tcMar>
          </w:tcPr>
          <w:p w14:paraId="1C29BBC5" w14:textId="77777777" w:rsidR="00922CD4" w:rsidRPr="0000366B" w:rsidRDefault="00922CD4" w:rsidP="000458B1">
            <w:pPr>
              <w:spacing w:after="120"/>
              <w:jc w:val="left"/>
            </w:pPr>
            <w:r>
              <w:t>7.4.3</w:t>
            </w:r>
            <w:r w:rsidRPr="008A4DF8">
              <w:t xml:space="preserve">(c) Ensure women </w:t>
            </w:r>
            <w:del w:id="501" w:author="Nadia Oppliger" w:date="2023-05-29T22:16:00Z">
              <w:r w:rsidR="00646744" w:rsidDel="00646744">
                <w:delText xml:space="preserve">and men </w:delText>
              </w:r>
            </w:del>
            <w:ins w:id="502" w:author="Nadia Oppliger" w:date="2023-05-29T22:16:00Z">
              <w:r w:rsidR="00646744">
                <w:t>[</w:t>
              </w:r>
              <w:r w:rsidR="00646744" w:rsidRPr="00EE53F5">
                <w:rPr>
                  <w:i/>
                  <w:iCs/>
                </w:rPr>
                <w:t>Argentina</w:t>
              </w:r>
              <w:r w:rsidR="00646744">
                <w:t>]</w:t>
              </w:r>
            </w:ins>
            <w:ins w:id="503" w:author="Nadia Oppliger" w:date="2023-05-29T22:17:00Z">
              <w:r w:rsidR="00646744">
                <w:t xml:space="preserve"> </w:t>
              </w:r>
            </w:ins>
            <w:r w:rsidRPr="008A4DF8">
              <w:t>are engaged as part of community disaster-response teams</w:t>
            </w:r>
          </w:p>
        </w:tc>
      </w:tr>
    </w:tbl>
    <w:p w14:paraId="31A20928" w14:textId="77777777" w:rsidR="00C070C1" w:rsidRDefault="00C070C1" w:rsidP="000458B1">
      <w:pPr>
        <w:tabs>
          <w:tab w:val="clear" w:pos="1134"/>
        </w:tabs>
        <w:jc w:val="left"/>
      </w:pPr>
    </w:p>
    <w:p w14:paraId="304621E8" w14:textId="77777777" w:rsidR="000458B1" w:rsidRDefault="000458B1" w:rsidP="000458B1">
      <w:pPr>
        <w:tabs>
          <w:tab w:val="clear" w:pos="1134"/>
        </w:tabs>
        <w:jc w:val="left"/>
      </w:pPr>
    </w:p>
    <w:p w14:paraId="0D8F7F5D" w14:textId="77777777" w:rsidR="000458B1" w:rsidRDefault="000458B1" w:rsidP="000458B1">
      <w:pPr>
        <w:tabs>
          <w:tab w:val="clear" w:pos="1134"/>
        </w:tabs>
        <w:jc w:val="center"/>
      </w:pPr>
      <w:r>
        <w:t>______________</w:t>
      </w:r>
    </w:p>
    <w:sectPr w:rsidR="000458B1" w:rsidSect="001831CE">
      <w:headerReference w:type="even" r:id="rId22"/>
      <w:headerReference w:type="default" r:id="rId23"/>
      <w:headerReference w:type="first" r:id="rId24"/>
      <w:type w:val="continuous"/>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FD6A" w14:textId="77777777" w:rsidR="000B3DC7" w:rsidRDefault="000B3DC7">
      <w:r>
        <w:separator/>
      </w:r>
    </w:p>
    <w:p w14:paraId="11508F9F" w14:textId="77777777" w:rsidR="000B3DC7" w:rsidRDefault="000B3DC7"/>
    <w:p w14:paraId="5AA27E82" w14:textId="77777777" w:rsidR="000B3DC7" w:rsidRDefault="000B3DC7"/>
  </w:endnote>
  <w:endnote w:type="continuationSeparator" w:id="0">
    <w:p w14:paraId="65D62389" w14:textId="77777777" w:rsidR="000B3DC7" w:rsidRDefault="000B3DC7">
      <w:r>
        <w:continuationSeparator/>
      </w:r>
    </w:p>
    <w:p w14:paraId="631E2259" w14:textId="77777777" w:rsidR="000B3DC7" w:rsidRDefault="000B3DC7"/>
    <w:p w14:paraId="16189989" w14:textId="77777777" w:rsidR="000B3DC7" w:rsidRDefault="000B3DC7"/>
  </w:endnote>
  <w:endnote w:type="continuationNotice" w:id="1">
    <w:p w14:paraId="0E525103" w14:textId="77777777" w:rsidR="000B3DC7" w:rsidRDefault="000B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82D0" w14:textId="77777777" w:rsidR="000B3DC7" w:rsidRDefault="000B3DC7">
      <w:r>
        <w:separator/>
      </w:r>
    </w:p>
  </w:footnote>
  <w:footnote w:type="continuationSeparator" w:id="0">
    <w:p w14:paraId="60F272C6" w14:textId="77777777" w:rsidR="000B3DC7" w:rsidRDefault="000B3DC7">
      <w:r>
        <w:continuationSeparator/>
      </w:r>
    </w:p>
    <w:p w14:paraId="502A0D4A" w14:textId="77777777" w:rsidR="000B3DC7" w:rsidRDefault="000B3DC7"/>
    <w:p w14:paraId="784CB748" w14:textId="77777777" w:rsidR="000B3DC7" w:rsidRDefault="000B3DC7"/>
  </w:footnote>
  <w:footnote w:type="continuationNotice" w:id="1">
    <w:p w14:paraId="1923426A" w14:textId="77777777" w:rsidR="000B3DC7" w:rsidRDefault="000B3DC7"/>
  </w:footnote>
  <w:footnote w:id="2">
    <w:p w14:paraId="622504F4" w14:textId="77777777" w:rsidR="00F81FF7" w:rsidRPr="000458B1" w:rsidRDefault="00F81FF7" w:rsidP="000458B1">
      <w:pPr>
        <w:pStyle w:val="WMOBodyText"/>
        <w:rPr>
          <w:bCs/>
          <w:sz w:val="18"/>
          <w:szCs w:val="18"/>
        </w:rPr>
      </w:pPr>
      <w:r w:rsidRPr="008915B3">
        <w:rPr>
          <w:rStyle w:val="FootnoteReference"/>
          <w:sz w:val="18"/>
          <w:szCs w:val="18"/>
        </w:rPr>
        <w:footnoteRef/>
      </w:r>
      <w:r w:rsidRPr="008915B3">
        <w:rPr>
          <w:sz w:val="18"/>
          <w:szCs w:val="18"/>
        </w:rPr>
        <w:t xml:space="preserve"> </w:t>
      </w:r>
      <w:r w:rsidRPr="008915B3">
        <w:rPr>
          <w:bCs/>
          <w:sz w:val="18"/>
          <w:szCs w:val="18"/>
        </w:rPr>
        <w:t>Priority actions for 2024–2027 are marked in red; they represent 2020–2023 priorities requiring further effort, actions formulated by the Technical Commission Gender Focal Points and activities related to the implementation of SO 5.3 of the Strategic and Operating Plans.</w:t>
      </w:r>
    </w:p>
  </w:footnote>
  <w:footnote w:id="3">
    <w:p w14:paraId="413C007F" w14:textId="77777777" w:rsidR="008915B3" w:rsidRPr="008915B3" w:rsidRDefault="008915B3" w:rsidP="008915B3">
      <w:pPr>
        <w:pStyle w:val="FootnoteText"/>
        <w:ind w:left="0" w:firstLine="0"/>
        <w:rPr>
          <w:lang w:val="en-US"/>
        </w:rPr>
      </w:pPr>
      <w:r>
        <w:rPr>
          <w:rStyle w:val="FootnoteReference"/>
        </w:rPr>
        <w:footnoteRef/>
      </w:r>
      <w:r>
        <w:t xml:space="preserve"> Actions for constituent bodies are also applicable to the Research Board</w:t>
      </w:r>
    </w:p>
  </w:footnote>
  <w:footnote w:id="4">
    <w:p w14:paraId="35EBEBA4" w14:textId="77777777" w:rsidR="00922CD4" w:rsidRPr="00272CBA" w:rsidRDefault="00922CD4" w:rsidP="00922CD4">
      <w:pPr>
        <w:pStyle w:val="FootnoteText"/>
        <w:rPr>
          <w:lang w:val="en-US"/>
        </w:rPr>
      </w:pPr>
      <w:r w:rsidRPr="00272CBA">
        <w:rPr>
          <w:rStyle w:val="FootnoteReference"/>
        </w:rPr>
        <w:footnoteRef/>
      </w:r>
      <w:r w:rsidRPr="00272CBA">
        <w:t xml:space="preserve"> </w:t>
      </w:r>
      <w:r>
        <w:rPr>
          <w:lang w:val="en-US"/>
        </w:rPr>
        <w:t xml:space="preserve">Capacity development </w:t>
      </w:r>
      <w:r w:rsidRPr="00272CBA">
        <w:rPr>
          <w:lang w:val="en-US"/>
        </w:rPr>
        <w:t>actions ta</w:t>
      </w:r>
      <w:r>
        <w:rPr>
          <w:lang w:val="en-US"/>
        </w:rPr>
        <w:t xml:space="preserve">rgeted at </w:t>
      </w:r>
      <w:r w:rsidR="002714A7">
        <w:rPr>
          <w:lang w:val="en-US"/>
        </w:rPr>
        <w:t>women</w:t>
      </w:r>
      <w:r w:rsidR="00EF5305">
        <w:rPr>
          <w:lang w:val="en-US"/>
        </w:rPr>
        <w:t xml:space="preserve"> </w:t>
      </w:r>
      <w:r>
        <w:rPr>
          <w:lang w:val="en-US"/>
        </w:rPr>
        <w:t xml:space="preserve">and </w:t>
      </w:r>
      <w:r w:rsidR="0029472F">
        <w:rPr>
          <w:lang w:val="en-US"/>
        </w:rPr>
        <w:t>men</w:t>
      </w:r>
      <w:r>
        <w:rPr>
          <w:lang w:val="en-US"/>
        </w:rPr>
        <w:t xml:space="preserve"> users</w:t>
      </w:r>
      <w:r w:rsidRPr="00272CBA">
        <w:rPr>
          <w:lang w:val="en-US"/>
        </w:rPr>
        <w:t xml:space="preserve"> as well as service providers and intermediaries are contained in </w:t>
      </w:r>
      <w:r>
        <w:rPr>
          <w:lang w:val="en-US"/>
        </w:rPr>
        <w:t>Section</w:t>
      </w:r>
      <w:r w:rsidR="00057AB3">
        <w:rPr>
          <w:lang w:val="en-US"/>
        </w:rPr>
        <w:t> 7</w:t>
      </w:r>
      <w:r>
        <w:rPr>
          <w:lang w:val="en-US"/>
        </w:rPr>
        <w:t xml:space="preserve">: </w:t>
      </w:r>
      <w:r w:rsidRPr="00272CBA">
        <w:rPr>
          <w:lang w:val="en-US"/>
        </w:rPr>
        <w:t xml:space="preserve">Service </w:t>
      </w:r>
      <w:r>
        <w:rPr>
          <w:lang w:val="en-US"/>
        </w:rPr>
        <w:t>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714C" w14:textId="77777777" w:rsidR="00877594" w:rsidRDefault="00000000">
    <w:pPr>
      <w:pStyle w:val="Header"/>
    </w:pPr>
    <w:r>
      <w:rPr>
        <w:noProof/>
      </w:rPr>
      <w:pict w14:anchorId="3719DC04">
        <v:shapetype id="_x0000_m15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1A6848">
        <v:shape id="_x0000_s1511" type="#_x0000_m1560"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414B32" w14:textId="77777777" w:rsidR="001257B2" w:rsidRDefault="001257B2"/>
  <w:p w14:paraId="73EEAE27" w14:textId="77777777" w:rsidR="00877594" w:rsidRDefault="00000000">
    <w:pPr>
      <w:pStyle w:val="Header"/>
    </w:pPr>
    <w:r>
      <w:rPr>
        <w:noProof/>
      </w:rPr>
      <w:pict w14:anchorId="6E1F8265">
        <v:shapetype id="_x0000_m15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DA60CA">
        <v:shape id="_x0000_s1513" type="#_x0000_m1559"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9C0B13" w14:textId="77777777" w:rsidR="001257B2" w:rsidRDefault="001257B2"/>
  <w:p w14:paraId="4B61A9F3" w14:textId="77777777" w:rsidR="00877594" w:rsidRDefault="00000000">
    <w:pPr>
      <w:pStyle w:val="Header"/>
    </w:pPr>
    <w:r>
      <w:rPr>
        <w:noProof/>
      </w:rPr>
      <w:pict w14:anchorId="59C00836">
        <v:shapetype id="_x0000_m15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07EFDC">
        <v:shape id="_x0000_s1515" type="#_x0000_m1558"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C1A524" w14:textId="77777777" w:rsidR="001257B2" w:rsidRDefault="001257B2"/>
  <w:p w14:paraId="2BE95C6D" w14:textId="77777777" w:rsidR="001B2532" w:rsidRDefault="00000000">
    <w:pPr>
      <w:pStyle w:val="Header"/>
    </w:pPr>
    <w:r>
      <w:rPr>
        <w:noProof/>
      </w:rPr>
      <w:pict w14:anchorId="4689A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3" type="#_x0000_t75" style="position:absolute;left:0;text-align:left;margin-left:0;margin-top:0;width:50pt;height:50pt;z-index:251584512;visibility:hidden">
          <v:path gradientshapeok="f"/>
          <o:lock v:ext="edit" selection="t"/>
        </v:shape>
      </w:pict>
    </w:r>
    <w:r>
      <w:pict w14:anchorId="2A12580C">
        <v:shapetype id="_x0000_m15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C88F84">
        <v:shape id="WordPictureWatermark835936646" o:spid="_x0000_s1531" type="#_x0000_m155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8B8F4D" w14:textId="77777777" w:rsidR="00913724" w:rsidRDefault="00913724"/>
  <w:p w14:paraId="2F053E50" w14:textId="77777777" w:rsidR="00186846" w:rsidRDefault="00000000">
    <w:pPr>
      <w:pStyle w:val="Header"/>
    </w:pPr>
    <w:r>
      <w:rPr>
        <w:noProof/>
      </w:rPr>
      <w:pict w14:anchorId="5536758C">
        <v:shape id="_x0000_s1464" type="#_x0000_t75" style="position:absolute;left:0;text-align:left;margin-left:0;margin-top:0;width:50pt;height:50pt;z-index:251602944;visibility:hidden">
          <v:path gradientshapeok="f"/>
          <o:lock v:ext="edit" selection="t"/>
        </v:shape>
      </w:pict>
    </w:r>
    <w:r>
      <w:pict w14:anchorId="25485759">
        <v:shape id="_x0000_s1530" type="#_x0000_t75" style="position:absolute;left:0;text-align:left;margin-left:0;margin-top:0;width:50pt;height:50pt;z-index:251585536;visibility:hidden">
          <v:path gradientshapeok="f"/>
          <o:lock v:ext="edit" selection="t"/>
        </v:shape>
      </w:pict>
    </w:r>
  </w:p>
  <w:p w14:paraId="77344585" w14:textId="77777777" w:rsidR="00A40A07" w:rsidRDefault="00A40A07"/>
  <w:p w14:paraId="2B5C03F1" w14:textId="77777777" w:rsidR="00186846" w:rsidRDefault="00000000">
    <w:pPr>
      <w:pStyle w:val="Header"/>
    </w:pPr>
    <w:r>
      <w:rPr>
        <w:noProof/>
      </w:rPr>
      <w:pict w14:anchorId="634BC2DA">
        <v:shape id="_x0000_s1461" type="#_x0000_t75" style="position:absolute;left:0;text-align:left;margin-left:0;margin-top:0;width:50pt;height:50pt;z-index:251603968;visibility:hidden">
          <v:path gradientshapeok="f"/>
          <o:lock v:ext="edit" selection="t"/>
        </v:shape>
      </w:pict>
    </w:r>
  </w:p>
  <w:p w14:paraId="040FFB83" w14:textId="77777777" w:rsidR="00A40A07" w:rsidRDefault="00A40A07"/>
  <w:p w14:paraId="74308496" w14:textId="77777777" w:rsidR="00186846" w:rsidRDefault="00000000">
    <w:pPr>
      <w:pStyle w:val="Header"/>
    </w:pPr>
    <w:r>
      <w:rPr>
        <w:noProof/>
      </w:rPr>
      <w:pict w14:anchorId="6C7F1702">
        <v:shape id="_x0000_s1460" type="#_x0000_t75" style="position:absolute;left:0;text-align:left;margin-left:0;margin-top:0;width:50pt;height:50pt;z-index:251604992;visibility:hidden">
          <v:path gradientshapeok="f"/>
          <o:lock v:ext="edit" selection="t"/>
        </v:shape>
      </w:pict>
    </w:r>
  </w:p>
  <w:p w14:paraId="045B70F2" w14:textId="77777777" w:rsidR="00A40A07" w:rsidRDefault="00A40A07"/>
  <w:p w14:paraId="4308B088" w14:textId="77777777" w:rsidR="00294B81" w:rsidRDefault="00000000">
    <w:pPr>
      <w:pStyle w:val="Header"/>
    </w:pPr>
    <w:r>
      <w:rPr>
        <w:noProof/>
      </w:rPr>
      <w:pict w14:anchorId="62A2A48E">
        <v:shape id="_x0000_s1390" type="#_x0000_t75" style="position:absolute;left:0;text-align:left;margin-left:0;margin-top:0;width:50pt;height:50pt;z-index:251627520;visibility:hidden">
          <v:path gradientshapeok="f"/>
          <o:lock v:ext="edit" selection="t"/>
        </v:shape>
      </w:pict>
    </w:r>
    <w:r>
      <w:pict w14:anchorId="148FCD1B">
        <v:shape id="_x0000_s1459" type="#_x0000_t75" style="position:absolute;left:0;text-align:left;margin-left:0;margin-top:0;width:50pt;height:50pt;z-index:251606016;visibility:hidden">
          <v:path gradientshapeok="f"/>
          <o:lock v:ext="edit" selection="t"/>
        </v:shape>
      </w:pict>
    </w:r>
  </w:p>
  <w:p w14:paraId="3F692939" w14:textId="77777777" w:rsidR="00186846" w:rsidRDefault="00186846"/>
  <w:p w14:paraId="405F450D" w14:textId="77777777" w:rsidR="00F52A3F" w:rsidRDefault="00000000">
    <w:pPr>
      <w:pStyle w:val="Header"/>
    </w:pPr>
    <w:r>
      <w:rPr>
        <w:noProof/>
      </w:rPr>
      <w:pict w14:anchorId="6BBC3F66">
        <v:shape id="_x0000_s1321" type="#_x0000_t75" style="position:absolute;left:0;text-align:left;margin-left:0;margin-top:0;width:50pt;height:50pt;z-index:251645952;visibility:hidden">
          <v:path gradientshapeok="f"/>
          <o:lock v:ext="edit" selection="t"/>
        </v:shape>
      </w:pict>
    </w:r>
    <w:r>
      <w:pict w14:anchorId="2FD92DE8">
        <v:shape id="_x0000_s1387" type="#_x0000_t75" style="position:absolute;left:0;text-align:left;margin-left:0;margin-top:0;width:50pt;height:50pt;z-index:251628544;visibility:hidden">
          <v:path gradientshapeok="f"/>
          <o:lock v:ext="edit" selection="t"/>
        </v:shape>
      </w:pict>
    </w:r>
  </w:p>
  <w:p w14:paraId="21E8D94B" w14:textId="77777777" w:rsidR="00294B81" w:rsidRDefault="00294B81"/>
  <w:p w14:paraId="7CE4D65A" w14:textId="77777777" w:rsidR="001C3578" w:rsidRDefault="00000000">
    <w:pPr>
      <w:pStyle w:val="Header"/>
    </w:pPr>
    <w:r>
      <w:rPr>
        <w:noProof/>
      </w:rPr>
      <w:pict w14:anchorId="39C2EEE1">
        <v:shape id="_x0000_s1264" type="#_x0000_t75" style="position:absolute;left:0;text-align:left;margin-left:0;margin-top:0;width:50pt;height:50pt;z-index:251664384;visibility:hidden">
          <v:path gradientshapeok="f"/>
          <o:lock v:ext="edit" selection="t"/>
        </v:shape>
      </w:pict>
    </w:r>
    <w:r>
      <w:pict w14:anchorId="0653002A">
        <v:shape id="_x0000_s1318" type="#_x0000_t75" style="position:absolute;left:0;text-align:left;margin-left:0;margin-top:0;width:50pt;height:50pt;z-index:251646976;visibility:hidden">
          <v:path gradientshapeok="f"/>
          <o:lock v:ext="edit" selection="t"/>
        </v:shape>
      </w:pict>
    </w:r>
  </w:p>
  <w:p w14:paraId="72003F2A" w14:textId="77777777" w:rsidR="00386D52" w:rsidRDefault="00386D52"/>
  <w:p w14:paraId="0E8433DC" w14:textId="77777777" w:rsidR="001C3578" w:rsidRDefault="00000000">
    <w:pPr>
      <w:pStyle w:val="Header"/>
    </w:pPr>
    <w:r>
      <w:rPr>
        <w:noProof/>
      </w:rPr>
      <w:pict w14:anchorId="3939F73E">
        <v:shape id="_x0000_s1261" type="#_x0000_t75" style="position:absolute;left:0;text-align:left;margin-left:0;margin-top:0;width:50pt;height:50pt;z-index:251665408;visibility:hidden">
          <v:path gradientshapeok="f"/>
          <o:lock v:ext="edit" selection="t"/>
        </v:shape>
      </w:pict>
    </w:r>
  </w:p>
  <w:p w14:paraId="00C62D4F" w14:textId="77777777" w:rsidR="00386D52" w:rsidRDefault="00386D52"/>
  <w:p w14:paraId="4DC4CD85" w14:textId="77777777" w:rsidR="001C3578" w:rsidRDefault="00000000">
    <w:pPr>
      <w:pStyle w:val="Header"/>
    </w:pPr>
    <w:r>
      <w:rPr>
        <w:noProof/>
      </w:rPr>
      <w:pict w14:anchorId="7FCED0E6">
        <v:shape id="_x0000_s1260" type="#_x0000_t75" style="position:absolute;left:0;text-align:left;margin-left:0;margin-top:0;width:50pt;height:50pt;z-index:251666432;visibility:hidden">
          <v:path gradientshapeok="f"/>
          <o:lock v:ext="edit" selection="t"/>
        </v:shape>
      </w:pict>
    </w:r>
  </w:p>
  <w:p w14:paraId="120D4C66" w14:textId="77777777" w:rsidR="00386D52" w:rsidRDefault="00386D52"/>
  <w:p w14:paraId="2338A545" w14:textId="77777777" w:rsidR="0076337D" w:rsidRDefault="00000000">
    <w:pPr>
      <w:pStyle w:val="Header"/>
    </w:pPr>
    <w:r>
      <w:rPr>
        <w:noProof/>
      </w:rPr>
      <w:pict w14:anchorId="3C30FD6B">
        <v:shape id="_x0000_s1148" type="#_x0000_t75" style="position:absolute;left:0;text-align:left;margin-left:0;margin-top:0;width:50pt;height:50pt;z-index:251725824;visibility:hidden;mso-wrap-edited:f">
          <v:path gradientshapeok="f"/>
          <o:lock v:ext="edit" selection="t"/>
        </v:shape>
      </w:pict>
    </w:r>
    <w:r>
      <w:pict w14:anchorId="3E76C112">
        <v:shapetype id="_x0000_m15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F291518" w14:textId="77777777" w:rsidR="005A202A" w:rsidRDefault="005A202A"/>
  <w:p w14:paraId="761B0911" w14:textId="77777777" w:rsidR="0076337D" w:rsidRDefault="00000000">
    <w:pPr>
      <w:pStyle w:val="Header"/>
    </w:pPr>
    <w:r>
      <w:rPr>
        <w:noProof/>
      </w:rPr>
      <w:pict w14:anchorId="6CD9A927">
        <v:shape id="_x0000_s1146" type="#_x0000_m1556" alt="" style="position:absolute;left:0;text-align:left;margin-left:0;margin-top:0;width:50pt;height:50pt;z-index:251724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637B8BB" w14:textId="77777777" w:rsidR="005A202A" w:rsidRDefault="005A202A"/>
  <w:p w14:paraId="22B6929C" w14:textId="77777777" w:rsidR="0076337D" w:rsidRDefault="00000000">
    <w:pPr>
      <w:pStyle w:val="Header"/>
    </w:pPr>
    <w:r>
      <w:rPr>
        <w:noProof/>
      </w:rPr>
      <w:pict w14:anchorId="753B204C">
        <v:shape id="_x0000_s1144" type="#_x0000_m1556" alt="" style="position:absolute;left:0;text-align:left;margin-left:0;margin-top:0;width:50pt;height:50pt;z-index:2517237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12338BF" w14:textId="77777777" w:rsidR="005A202A" w:rsidRDefault="005A202A"/>
  <w:p w14:paraId="4F44DB91" w14:textId="77777777" w:rsidR="00FC1D7E" w:rsidRDefault="00000000">
    <w:pPr>
      <w:pStyle w:val="Header"/>
    </w:pPr>
    <w:r>
      <w:rPr>
        <w:noProof/>
      </w:rPr>
      <w:pict w14:anchorId="7852E96F">
        <v:shape id="_x0000_s1142" type="#_x0000_m1556" alt="" style="position:absolute;left:0;text-align:left;margin-left:0;margin-top:0;width:50pt;height:50pt;z-index:251710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FD241D6">
        <v:shape id="_x0000_s1141" type="#_x0000_m1556" alt="" style="position:absolute;left:0;text-align:left;margin-left:0;margin-top:0;width:50pt;height:50pt;z-index:251711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A81DE6" w14:textId="77777777" w:rsidR="0076337D" w:rsidRDefault="0076337D"/>
  <w:p w14:paraId="0F8FBA54" w14:textId="77777777" w:rsidR="0040793D" w:rsidRDefault="00000000">
    <w:pPr>
      <w:pStyle w:val="Header"/>
    </w:pPr>
    <w:r>
      <w:rPr>
        <w:noProof/>
      </w:rPr>
      <w:pict w14:anchorId="6034619E">
        <v:shape id="_x0000_s1139" type="#_x0000_m1556" alt="" style="position:absolute;left:0;text-align:left;margin-left:0;margin-top:0;width:50pt;height:50pt;z-index:2517483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491D10D">
        <v:shape id="_x0000_s1138" type="#_x0000_m1556" alt="" style="position:absolute;left:0;text-align:left;margin-left:0;margin-top:0;width:50pt;height:50pt;z-index:2517125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7EBDDB8" w14:textId="77777777" w:rsidR="00FC1D7E" w:rsidRDefault="00FC1D7E"/>
  <w:p w14:paraId="4EA58DF8" w14:textId="77777777" w:rsidR="005B5D8C" w:rsidRDefault="00000000">
    <w:pPr>
      <w:pStyle w:val="Header"/>
    </w:pPr>
    <w:r>
      <w:rPr>
        <w:noProof/>
      </w:rPr>
      <w:pict w14:anchorId="790DB3B7">
        <v:shape id="_x0000_s1137" type="#_x0000_m1556" alt="" style="position:absolute;left:0;text-align:left;margin-left:0;margin-top:0;width:50pt;height:50pt;z-index:2517534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DB46513">
        <v:shape id="_x0000_s1136" type="#_x0000_m1556" alt="" style="position:absolute;left:0;text-align:left;margin-left:0;margin-top:0;width:50pt;height:50pt;z-index:2517422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04450CA" w14:textId="77777777" w:rsidR="00C818AB" w:rsidRDefault="00C818AB"/>
  <w:p w14:paraId="17DC2C3A" w14:textId="77777777" w:rsidR="003E3839" w:rsidRDefault="00000000">
    <w:pPr>
      <w:pStyle w:val="Header"/>
    </w:pPr>
    <w:r>
      <w:rPr>
        <w:noProof/>
      </w:rPr>
      <w:pict w14:anchorId="2C964B77">
        <v:shape id="_x0000_s1135" type="#_x0000_m1556" alt="" style="position:absolute;left:0;text-align:left;margin-left:0;margin-top:0;width:50pt;height:50pt;z-index:2517647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CD9EB99">
        <v:shape id="_x0000_s1134" type="#_x0000_m1556" alt="" style="position:absolute;left:0;text-align:left;margin-left:0;margin-top:0;width:50pt;height:50pt;z-index:2517544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2A00" w14:textId="232526B2" w:rsidR="00A432CD" w:rsidRDefault="00891EE2" w:rsidP="00B72444">
    <w:pPr>
      <w:pStyle w:val="Header"/>
    </w:pPr>
    <w:r>
      <w:t>Cg-19/Doc. 4.5(1)</w:t>
    </w:r>
    <w:r w:rsidR="00A432CD" w:rsidRPr="00C2459D">
      <w:t xml:space="preserve">, </w:t>
    </w:r>
    <w:del w:id="142" w:author="Nadia Oppliger" w:date="2023-05-30T15:54:00Z">
      <w:r w:rsidR="00C31448" w:rsidDel="00BC1869">
        <w:delText>DRAFT 3</w:delText>
      </w:r>
    </w:del>
    <w:ins w:id="143" w:author="Nadia Oppliger" w:date="2023-05-30T15:54:00Z">
      <w:r w:rsidR="00BC1869">
        <w:t>DRAFT 4</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F301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0;margin-top:0;width:50pt;height:50pt;z-index:251765760;visibility:hidden;mso-wrap-edited:f;mso-position-horizontal-relative:text;mso-position-vertical-relative:text">
          <v:path gradientshapeok="f"/>
          <o:lock v:ext="edit" selection="t"/>
        </v:shape>
      </w:pict>
    </w:r>
    <w:r w:rsidR="00000000">
      <w:pict w14:anchorId="240E1C9E">
        <v:shape id="_x0000_s1132" type="#_x0000_t75" style="position:absolute;left:0;text-align:left;margin-left:0;margin-top:0;width:50pt;height:50pt;z-index:251766784;visibility:hidden;mso-wrap-edited:f;mso-position-horizontal-relative:text;mso-position-vertical-relative:text">
          <v:path gradientshapeok="f"/>
          <o:lock v:ext="edit" selection="t"/>
        </v:shape>
      </w:pict>
    </w:r>
    <w:r w:rsidR="00000000">
      <w:pict w14:anchorId="4C6C9B43">
        <v:shape id="_x0000_s1131" type="#_x0000_t75" style="position:absolute;left:0;text-align:left;margin-left:0;margin-top:0;width:50pt;height:50pt;z-index:251767808;visibility:hidden;mso-wrap-edited:f;mso-position-horizontal-relative:text;mso-position-vertical-relative:text">
          <v:path gradientshapeok="f"/>
          <o:lock v:ext="edit" selection="t"/>
        </v:shape>
      </w:pict>
    </w:r>
    <w:r w:rsidR="00000000">
      <w:pict w14:anchorId="7D8D2636">
        <v:shape id="_x0000_s1130" type="#_x0000_t75" style="position:absolute;left:0;text-align:left;margin-left:0;margin-top:0;width:50pt;height:50pt;z-index:251755520;visibility:hidden;mso-wrap-edited:f;mso-position-horizontal-relative:text;mso-position-vertical-relative:text">
          <v:path gradientshapeok="f"/>
          <o:lock v:ext="edit" selection="t"/>
        </v:shape>
      </w:pict>
    </w:r>
    <w:r w:rsidR="00000000">
      <w:pict w14:anchorId="2AFFF3C2">
        <v:shape id="_x0000_s1129" type="#_x0000_t75" style="position:absolute;left:0;text-align:left;margin-left:0;margin-top:0;width:50pt;height:50pt;z-index:251756544;visibility:hidden;mso-wrap-edited:f;mso-position-horizontal-relative:text;mso-position-vertical-relative:text">
          <v:path gradientshapeok="f"/>
          <o:lock v:ext="edit" selection="t"/>
        </v:shape>
      </w:pict>
    </w:r>
    <w:r w:rsidR="00000000">
      <w:pict w14:anchorId="383722FB">
        <v:shape id="_x0000_s1128" type="#_x0000_t75" style="position:absolute;left:0;text-align:left;margin-left:0;margin-top:0;width:50pt;height:50pt;z-index:251757568;visibility:hidden;mso-wrap-edited:f;mso-position-horizontal-relative:text;mso-position-vertical-relative:text">
          <v:path gradientshapeok="f"/>
          <o:lock v:ext="edit" selection="t"/>
        </v:shape>
      </w:pict>
    </w:r>
    <w:r w:rsidR="00000000">
      <w:pict w14:anchorId="3645D84B">
        <v:shape id="_x0000_s1127" type="#_x0000_t75" style="position:absolute;left:0;text-align:left;margin-left:0;margin-top:0;width:50pt;height:50pt;z-index:251743232;visibility:hidden;mso-wrap-edited:f;mso-position-horizontal-relative:text;mso-position-vertical-relative:text">
          <v:path gradientshapeok="f"/>
          <o:lock v:ext="edit" selection="t"/>
        </v:shape>
      </w:pict>
    </w:r>
    <w:r w:rsidR="00000000">
      <w:pict w14:anchorId="3087784F">
        <v:shape id="_x0000_s1126" type="#_x0000_t75" style="position:absolute;left:0;text-align:left;margin-left:0;margin-top:0;width:50pt;height:50pt;z-index:251744256;visibility:hidden;mso-wrap-edited:f;mso-position-horizontal-relative:text;mso-position-vertical-relative:text">
          <v:path gradientshapeok="f"/>
          <o:lock v:ext="edit" selection="t"/>
        </v:shape>
      </w:pict>
    </w:r>
    <w:r w:rsidR="00000000">
      <w:pict w14:anchorId="581F37FA">
        <v:shape id="_x0000_s1125" type="#_x0000_t75" style="position:absolute;left:0;text-align:left;margin-left:0;margin-top:0;width:50pt;height:50pt;z-index:251745280;visibility:hidden;mso-wrap-edited:f;mso-position-horizontal-relative:text;mso-position-vertical-relative:text">
          <v:path gradientshapeok="f"/>
          <o:lock v:ext="edit" selection="t"/>
        </v:shape>
      </w:pict>
    </w:r>
    <w:r w:rsidR="00000000">
      <w:pict w14:anchorId="40B36463">
        <v:shape id="_x0000_s1124" type="#_x0000_t75" style="position:absolute;left:0;text-align:left;margin-left:0;margin-top:0;width:50pt;height:50pt;z-index:251713536;visibility:hidden;mso-wrap-edited:f;mso-position-horizontal-relative:text;mso-position-vertical-relative:text">
          <v:path gradientshapeok="f"/>
          <o:lock v:ext="edit" selection="t"/>
        </v:shape>
      </w:pict>
    </w:r>
    <w:r w:rsidR="00000000">
      <w:pict w14:anchorId="3D1EF964">
        <v:shape id="_x0000_s1123" type="#_x0000_t75" style="position:absolute;left:0;text-align:left;margin-left:0;margin-top:0;width:50pt;height:50pt;z-index:251714560;visibility:hidden;mso-wrap-edited:f;mso-position-horizontal-relative:text;mso-position-vertical-relative:text">
          <v:path gradientshapeok="f"/>
          <o:lock v:ext="edit" selection="t"/>
        </v:shape>
      </w:pict>
    </w:r>
    <w:r w:rsidR="00000000">
      <w:pict w14:anchorId="6852397B">
        <v:shape id="_x0000_s1122" type="#_x0000_t75" style="position:absolute;left:0;text-align:left;margin-left:0;margin-top:0;width:50pt;height:50pt;z-index:251715584;visibility:hidden;mso-wrap-edited:f;mso-position-horizontal-relative:text;mso-position-vertical-relative:text">
          <v:path gradientshapeok="f"/>
          <o:lock v:ext="edit" selection="t"/>
        </v:shape>
      </w:pict>
    </w:r>
    <w:r w:rsidR="00000000">
      <w:pict w14:anchorId="357420D1">
        <v:shape id="_x0000_s1121" type="#_x0000_t75" style="position:absolute;left:0;text-align:left;margin-left:0;margin-top:0;width:50pt;height:50pt;z-index:251716608;visibility:hidden;mso-wrap-edited:f;mso-position-horizontal-relative:text;mso-position-vertical-relative:text">
          <v:path gradientshapeok="f"/>
          <o:lock v:ext="edit" selection="t"/>
        </v:shape>
      </w:pict>
    </w:r>
    <w:r w:rsidR="00000000">
      <w:pict w14:anchorId="431BB270">
        <v:shape id="_x0000_s1119" type="#_x0000_t75" style="position:absolute;left:0;text-align:left;margin-left:0;margin-top:0;width:50pt;height:50pt;z-index:251717632;visibility:hidden;mso-wrap-edited:f;mso-position-horizontal-relative:text;mso-position-vertical-relative:text">
          <v:path gradientshapeok="f"/>
          <o:lock v:ext="edit" selection="t"/>
        </v:shape>
      </w:pict>
    </w:r>
    <w:r w:rsidR="00000000">
      <w:pict w14:anchorId="18995B97">
        <v:shape id="_x0000_s1117" type="#_x0000_t75" style="position:absolute;left:0;text-align:left;margin-left:0;margin-top:0;width:50pt;height:50pt;z-index:251718656;visibility:hidden;mso-wrap-edited:f;mso-position-horizontal-relative:text;mso-position-vertical-relative:text">
          <v:path gradientshapeok="f"/>
          <o:lock v:ext="edit" selection="t"/>
        </v:shape>
      </w:pict>
    </w:r>
    <w:r w:rsidR="00000000">
      <w:pict w14:anchorId="4E5B6EB8">
        <v:shape id="_x0000_s1215" type="#_x0000_t75" style="position:absolute;left:0;text-align:left;margin-left:0;margin-top:0;width:50pt;height:50pt;z-index:251699200;visibility:hidden;mso-position-horizontal-relative:text;mso-position-vertical-relative:text">
          <v:path gradientshapeok="f"/>
          <o:lock v:ext="edit" selection="t"/>
        </v:shape>
      </w:pict>
    </w:r>
    <w:r w:rsidR="00000000">
      <w:pict w14:anchorId="24B371E5">
        <v:shape id="_x0000_s1214" type="#_x0000_t75" style="position:absolute;left:0;text-align:left;margin-left:0;margin-top:0;width:50pt;height:50pt;z-index:251700224;visibility:hidden;mso-position-horizontal-relative:text;mso-position-vertical-relative:text">
          <v:path gradientshapeok="f"/>
          <o:lock v:ext="edit" selection="t"/>
        </v:shape>
      </w:pict>
    </w:r>
    <w:r w:rsidR="00000000">
      <w:pict w14:anchorId="13252AFF">
        <v:shape id="_x0000_s1316"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13EF3315">
        <v:shape id="_x0000_s1315"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5A877A2E">
        <v:shape id="_x0000_s1385" type="#_x0000_t75" style="position:absolute;left:0;text-align:left;margin-left:0;margin-top:0;width:50pt;height:50pt;z-index:251629568;visibility:hidden;mso-position-horizontal-relative:text;mso-position-vertical-relative:text">
          <v:path gradientshapeok="f"/>
          <o:lock v:ext="edit" selection="t"/>
        </v:shape>
      </w:pict>
    </w:r>
    <w:r w:rsidR="00000000">
      <w:pict w14:anchorId="1A67107A">
        <v:shape id="_x0000_s1384" type="#_x0000_t75" style="position:absolute;left:0;text-align:left;margin-left:0;margin-top:0;width:50pt;height:50pt;z-index:251630592;visibility:hidden;mso-position-horizontal-relative:text;mso-position-vertical-relative:text">
          <v:path gradientshapeok="f"/>
          <o:lock v:ext="edit" selection="t"/>
        </v:shape>
      </w:pict>
    </w:r>
    <w:r w:rsidR="00000000">
      <w:pict w14:anchorId="7EEFE305">
        <v:shape id="_x0000_s1412" type="#_x0000_t75" style="position:absolute;left:0;text-align:left;margin-left:0;margin-top:0;width:50pt;height:50pt;z-index:251616256;visibility:hidden;mso-position-horizontal-relative:text;mso-position-vertical-relative:text">
          <v:path gradientshapeok="f"/>
          <o:lock v:ext="edit" selection="t"/>
        </v:shape>
      </w:pict>
    </w:r>
    <w:r w:rsidR="00000000">
      <w:pict w14:anchorId="53E53AB0">
        <v:shape id="_x0000_s1411" type="#_x0000_t75" style="position:absolute;left:0;text-align:left;margin-left:0;margin-top:0;width:50pt;height:50pt;z-index:251617280;visibility:hidden;mso-position-horizontal-relative:text;mso-position-vertical-relative:text">
          <v:path gradientshapeok="f"/>
          <o:lock v:ext="edit" selection="t"/>
        </v:shape>
      </w:pict>
    </w:r>
    <w:r w:rsidR="00000000">
      <w:pict w14:anchorId="1C096627">
        <v:shape id="_x0000_s1528" type="#_x0000_t75" style="position:absolute;left:0;text-align:left;margin-left:0;margin-top:0;width:50pt;height:50pt;z-index:251586560;visibility:hidden;mso-position-horizontal-relative:text;mso-position-vertical-relative:text">
          <v:path gradientshapeok="f"/>
          <o:lock v:ext="edit" selection="t"/>
        </v:shape>
      </w:pict>
    </w:r>
    <w:r w:rsidR="00000000">
      <w:pict w14:anchorId="2FA0B572">
        <v:shape id="_x0000_s1527" type="#_x0000_t75" style="position:absolute;left:0;text-align:left;margin-left:0;margin-top:0;width:50pt;height:50pt;z-index:251587584;visibility:hidden;mso-position-horizontal-relative:text;mso-position-vertical-relative:text">
          <v:path gradientshapeok="f"/>
          <o:lock v:ext="edit" selection="t"/>
        </v:shape>
      </w:pict>
    </w:r>
    <w:r w:rsidR="00000000">
      <w:pict w14:anchorId="435D90A2">
        <v:shape id="_x0000_s1555" type="#_x0000_t75" style="position:absolute;left:0;text-align:left;margin-left:0;margin-top:0;width:50pt;height:50pt;z-index:251561984;visibility:hidden;mso-position-horizontal-relative:text;mso-position-vertical-relative:text">
          <v:path gradientshapeok="f"/>
          <o:lock v:ext="edit" selection="t"/>
        </v:shape>
      </w:pict>
    </w:r>
    <w:r w:rsidR="00000000">
      <w:pict w14:anchorId="62F05F0C">
        <v:shape id="_x0000_s1554" type="#_x0000_t75" style="position:absolute;left:0;text-align:left;margin-left:0;margin-top:0;width:50pt;height:50pt;z-index:2515630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459" w14:textId="1ED1254D" w:rsidR="003E3839" w:rsidRDefault="00000000" w:rsidP="007978E4">
    <w:pPr>
      <w:pStyle w:val="Header"/>
      <w:spacing w:after="120"/>
      <w:jc w:val="left"/>
    </w:pPr>
    <w:r>
      <w:rPr>
        <w:noProof/>
      </w:rPr>
      <w:pict w14:anchorId="253B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0;margin-top:0;width:50pt;height:50pt;z-index:251768832;visibility:hidden;mso-wrap-edited:f">
          <v:path gradientshapeok="f"/>
          <o:lock v:ext="edit" selection="t"/>
        </v:shape>
      </w:pict>
    </w:r>
    <w:r>
      <w:pict w14:anchorId="6B69FC8D">
        <v:shape id="_x0000_s1114" type="#_x0000_t75" style="position:absolute;margin-left:0;margin-top:0;width:50pt;height:50pt;z-index:251758592;visibility:hidden;mso-wrap-edited:f">
          <v:path gradientshapeok="f"/>
          <o:lock v:ext="edit" selection="t"/>
        </v:shape>
      </w:pict>
    </w:r>
    <w:r>
      <w:pict w14:anchorId="5C0A9D9D">
        <v:shape id="_x0000_s1113" type="#_x0000_t75" style="position:absolute;margin-left:0;margin-top:0;width:50pt;height:50pt;z-index:251759616;visibility:hidden;mso-wrap-edited:f">
          <v:path gradientshapeok="f"/>
          <o:lock v:ext="edit" selection="t"/>
        </v:shape>
      </w:pict>
    </w:r>
    <w:r>
      <w:pict w14:anchorId="1E4D7B8F">
        <v:shape id="_x0000_s1112" type="#_x0000_t75" style="position:absolute;margin-left:0;margin-top:0;width:50pt;height:50pt;z-index:251746304;visibility:hidden;mso-wrap-edited:f">
          <v:path gradientshapeok="f"/>
          <o:lock v:ext="edit" selection="t"/>
        </v:shape>
      </w:pict>
    </w:r>
    <w:r>
      <w:pict w14:anchorId="1D89E987">
        <v:shape id="_x0000_s1111" type="#_x0000_t75" style="position:absolute;margin-left:0;margin-top:0;width:50pt;height:50pt;z-index:251747328;visibility:hidden;mso-wrap-edited:f">
          <v:path gradientshapeok="f"/>
          <o:lock v:ext="edit" selection="t"/>
        </v:shape>
      </w:pict>
    </w:r>
    <w:r>
      <w:pict w14:anchorId="4ED0ABF2">
        <v:shape id="_x0000_s1110" type="#_x0000_t75" style="position:absolute;margin-left:0;margin-top:0;width:50pt;height:50pt;z-index:251719680;visibility:hidden;mso-wrap-edited:f">
          <v:path gradientshapeok="f"/>
          <o:lock v:ext="edit" selection="t"/>
        </v:shape>
      </w:pict>
    </w:r>
    <w:r>
      <w:pict w14:anchorId="36613CD4">
        <v:shape id="_x0000_s1109" type="#_x0000_t75" style="position:absolute;margin-left:0;margin-top:0;width:50pt;height:50pt;z-index:251720704;visibility:hidden;mso-wrap-edited:f">
          <v:path gradientshapeok="f"/>
          <o:lock v:ext="edit" selection="t"/>
        </v:shape>
      </w:pict>
    </w:r>
    <w:r>
      <w:pict w14:anchorId="4B6769A8">
        <v:shape id="_x0000_s1108" type="#_x0000_t75" style="position:absolute;margin-left:0;margin-top:0;width:50pt;height:50pt;z-index:251721728;visibility:hidden;mso-wrap-edited:f">
          <v:path gradientshapeok="f"/>
          <o:lock v:ext="edit" selection="t"/>
        </v:shape>
      </w:pict>
    </w:r>
    <w:r>
      <w:pict w14:anchorId="594D274C">
        <v:shape id="_x0000_s1106" type="#_x0000_t75" style="position:absolute;margin-left:0;margin-top:0;width:50pt;height:50pt;z-index:251722752;visibility:hidden;mso-wrap-edited:f">
          <v:path gradientshapeok="f"/>
          <o:lock v:ext="edit" selection="t"/>
        </v:shape>
      </w:pict>
    </w:r>
    <w:r>
      <w:pict w14:anchorId="7FE98392">
        <v:shape id="_x0000_s1213" type="#_x0000_t75" style="position:absolute;margin-left:0;margin-top:0;width:50pt;height:50pt;z-index:251701248;visibility:hidden">
          <v:path gradientshapeok="f"/>
          <o:lock v:ext="edit" selection="t"/>
        </v:shape>
      </w:pict>
    </w:r>
    <w:r>
      <w:pict w14:anchorId="3C6966A2">
        <v:shape id="_x0000_s1212" type="#_x0000_t75" style="position:absolute;margin-left:0;margin-top:0;width:50pt;height:50pt;z-index:251702272;visibility:hidden">
          <v:path gradientshapeok="f"/>
          <o:lock v:ext="edit" selection="t"/>
        </v:shape>
      </w:pict>
    </w:r>
    <w:r>
      <w:pict w14:anchorId="32933297">
        <v:shape id="_x0000_s1310" type="#_x0000_t75" style="position:absolute;margin-left:0;margin-top:0;width:50pt;height:50pt;z-index:251650048;visibility:hidden">
          <v:path gradientshapeok="f"/>
          <o:lock v:ext="edit" selection="t"/>
        </v:shape>
      </w:pict>
    </w:r>
    <w:r>
      <w:pict w14:anchorId="5408873F">
        <v:shape id="_x0000_s1309" type="#_x0000_t75" style="position:absolute;margin-left:0;margin-top:0;width:50pt;height:50pt;z-index:251651072;visibility:hidden">
          <v:path gradientshapeok="f"/>
          <o:lock v:ext="edit" selection="t"/>
        </v:shape>
      </w:pict>
    </w:r>
    <w:r>
      <w:pict w14:anchorId="66396529">
        <v:shape id="_x0000_s1379" type="#_x0000_t75" style="position:absolute;margin-left:0;margin-top:0;width:50pt;height:50pt;z-index:251631616;visibility:hidden">
          <v:path gradientshapeok="f"/>
          <o:lock v:ext="edit" selection="t"/>
        </v:shape>
      </w:pict>
    </w:r>
    <w:r>
      <w:pict w14:anchorId="42EAB79A">
        <v:shape id="_x0000_s1378" type="#_x0000_t75" style="position:absolute;margin-left:0;margin-top:0;width:50pt;height:50pt;z-index:251632640;visibility:hidden">
          <v:path gradientshapeok="f"/>
          <o:lock v:ext="edit" selection="t"/>
        </v:shape>
      </w:pict>
    </w:r>
    <w:r>
      <w:pict w14:anchorId="41926364">
        <v:shape id="_x0000_s1410" type="#_x0000_t75" style="position:absolute;margin-left:0;margin-top:0;width:50pt;height:50pt;z-index:251618304;visibility:hidden">
          <v:path gradientshapeok="f"/>
          <o:lock v:ext="edit" selection="t"/>
        </v:shape>
      </w:pict>
    </w:r>
    <w:r>
      <w:pict w14:anchorId="27FBC201">
        <v:shape id="_x0000_s1409" type="#_x0000_t75" style="position:absolute;margin-left:0;margin-top:0;width:50pt;height:50pt;z-index:251619328;visibility:hidden">
          <v:path gradientshapeok="f"/>
          <o:lock v:ext="edit" selection="t"/>
        </v:shape>
      </w:pict>
    </w:r>
    <w:r>
      <w:pict w14:anchorId="004E6F91">
        <v:shape id="_x0000_s1522" type="#_x0000_t75" style="position:absolute;margin-left:0;margin-top:0;width:50pt;height:50pt;z-index:251588608;visibility:hidden">
          <v:path gradientshapeok="f"/>
          <o:lock v:ext="edit" selection="t"/>
        </v:shape>
      </w:pict>
    </w:r>
    <w:r>
      <w:pict w14:anchorId="5C1AC0ED">
        <v:shape id="_x0000_s1521" type="#_x0000_t75" style="position:absolute;margin-left:0;margin-top:0;width:50pt;height:50pt;z-index:251589632;visibility:hidden">
          <v:path gradientshapeok="f"/>
          <o:lock v:ext="edit" selection="t"/>
        </v:shape>
      </w:pict>
    </w:r>
    <w:r>
      <w:pict w14:anchorId="0968273C">
        <v:shape id="_x0000_s1553" type="#_x0000_t75" style="position:absolute;margin-left:0;margin-top:0;width:50pt;height:50pt;z-index:251564032;visibility:hidden">
          <v:path gradientshapeok="f"/>
          <o:lock v:ext="edit" selection="t"/>
        </v:shape>
      </w:pict>
    </w:r>
    <w:r>
      <w:pict w14:anchorId="09016FED">
        <v:shape id="_x0000_s1552" type="#_x0000_t75" style="position:absolute;margin-left:0;margin-top:0;width:50pt;height:50pt;z-index:2515650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ED7" w14:textId="77777777" w:rsidR="00877594" w:rsidRDefault="00000000">
    <w:pPr>
      <w:pStyle w:val="Header"/>
    </w:pPr>
    <w:r>
      <w:rPr>
        <w:noProof/>
      </w:rPr>
      <w:pict w14:anchorId="1787A832">
        <v:shapetype id="_x0000_m15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4C4554">
        <v:shape id="_x0000_s1482" type="#_x0000_m1551"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407687" w14:textId="77777777" w:rsidR="001257B2" w:rsidRDefault="001257B2"/>
  <w:p w14:paraId="030FEA45" w14:textId="77777777" w:rsidR="00877594" w:rsidRDefault="00000000">
    <w:pPr>
      <w:pStyle w:val="Header"/>
    </w:pPr>
    <w:r>
      <w:rPr>
        <w:noProof/>
      </w:rPr>
      <w:pict w14:anchorId="6B0C8613">
        <v:shapetype id="_x0000_m15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806995">
        <v:shape id="_x0000_s1484" type="#_x0000_m1550"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9B08A6" w14:textId="77777777" w:rsidR="001257B2" w:rsidRDefault="001257B2"/>
  <w:p w14:paraId="1AA788E6" w14:textId="77777777" w:rsidR="00877594" w:rsidRDefault="00000000">
    <w:pPr>
      <w:pStyle w:val="Header"/>
    </w:pPr>
    <w:r>
      <w:rPr>
        <w:noProof/>
      </w:rPr>
      <w:pict w14:anchorId="0B5F5B83">
        <v:shapetype id="_x0000_m15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467705">
        <v:shape id="_x0000_s1486" type="#_x0000_m1549"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3B99B3" w14:textId="77777777" w:rsidR="001257B2" w:rsidRDefault="001257B2"/>
  <w:p w14:paraId="11844012" w14:textId="77777777" w:rsidR="001B2532" w:rsidRDefault="00000000">
    <w:pPr>
      <w:pStyle w:val="Header"/>
    </w:pPr>
    <w:r>
      <w:rPr>
        <w:noProof/>
      </w:rPr>
      <w:pict w14:anchorId="7E50F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0" type="#_x0000_t75" style="position:absolute;left:0;text-align:left;margin-left:0;margin-top:0;width:50pt;height:50pt;z-index:251590656;visibility:hidden">
          <v:path gradientshapeok="f"/>
          <o:lock v:ext="edit" selection="t"/>
        </v:shape>
      </w:pict>
    </w:r>
    <w:r>
      <w:pict w14:anchorId="023F5190">
        <v:shapetype id="_x0000_m15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228BB62">
        <v:shape id="_x0000_s1508" type="#_x0000_m1548"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9AB66D" w14:textId="77777777" w:rsidR="00913724" w:rsidRDefault="00913724"/>
  <w:p w14:paraId="5F553CCD" w14:textId="77777777" w:rsidR="00186846" w:rsidRDefault="00000000">
    <w:pPr>
      <w:pStyle w:val="Header"/>
    </w:pPr>
    <w:r>
      <w:rPr>
        <w:noProof/>
      </w:rPr>
      <w:pict w14:anchorId="7FA96FAC">
        <v:shape id="_x0000_s1447" type="#_x0000_t75" style="position:absolute;left:0;text-align:left;margin-left:0;margin-top:0;width:50pt;height:50pt;z-index:251607040;visibility:hidden">
          <v:path gradientshapeok="f"/>
          <o:lock v:ext="edit" selection="t"/>
        </v:shape>
      </w:pict>
    </w:r>
    <w:r>
      <w:pict w14:anchorId="222E1EDC">
        <v:shape id="_x0000_s1507" type="#_x0000_t75" style="position:absolute;left:0;text-align:left;margin-left:0;margin-top:0;width:50pt;height:50pt;z-index:251591680;visibility:hidden">
          <v:path gradientshapeok="f"/>
          <o:lock v:ext="edit" selection="t"/>
        </v:shape>
      </w:pict>
    </w:r>
  </w:p>
  <w:p w14:paraId="640A7011" w14:textId="77777777" w:rsidR="00A40A07" w:rsidRDefault="00A40A07"/>
  <w:p w14:paraId="7F7A3615" w14:textId="77777777" w:rsidR="00186846" w:rsidRDefault="00000000">
    <w:pPr>
      <w:pStyle w:val="Header"/>
    </w:pPr>
    <w:r>
      <w:rPr>
        <w:noProof/>
      </w:rPr>
      <w:pict w14:anchorId="5E629DAF">
        <v:shape id="_x0000_s1444" type="#_x0000_t75" style="position:absolute;left:0;text-align:left;margin-left:0;margin-top:0;width:50pt;height:50pt;z-index:251608064;visibility:hidden">
          <v:path gradientshapeok="f"/>
          <o:lock v:ext="edit" selection="t"/>
        </v:shape>
      </w:pict>
    </w:r>
  </w:p>
  <w:p w14:paraId="0E79B1C7" w14:textId="77777777" w:rsidR="00A40A07" w:rsidRDefault="00A40A07"/>
  <w:p w14:paraId="6DA5D35E" w14:textId="77777777" w:rsidR="00186846" w:rsidRDefault="00000000">
    <w:pPr>
      <w:pStyle w:val="Header"/>
    </w:pPr>
    <w:r>
      <w:rPr>
        <w:noProof/>
      </w:rPr>
      <w:pict w14:anchorId="08483285">
        <v:shape id="_x0000_s1443" type="#_x0000_t75" style="position:absolute;left:0;text-align:left;margin-left:0;margin-top:0;width:50pt;height:50pt;z-index:251609088;visibility:hidden">
          <v:path gradientshapeok="f"/>
          <o:lock v:ext="edit" selection="t"/>
        </v:shape>
      </w:pict>
    </w:r>
  </w:p>
  <w:p w14:paraId="0DAAA035" w14:textId="77777777" w:rsidR="00A40A07" w:rsidRDefault="00A40A07"/>
  <w:p w14:paraId="65D0C9D3" w14:textId="77777777" w:rsidR="00294B81" w:rsidRDefault="00000000">
    <w:pPr>
      <w:pStyle w:val="Header"/>
    </w:pPr>
    <w:r>
      <w:rPr>
        <w:noProof/>
      </w:rPr>
      <w:pict w14:anchorId="54C6DA07">
        <v:shape id="_x0000_s1367" type="#_x0000_t75" style="position:absolute;left:0;text-align:left;margin-left:0;margin-top:0;width:50pt;height:50pt;z-index:251633664;visibility:hidden">
          <v:path gradientshapeok="f"/>
          <o:lock v:ext="edit" selection="t"/>
        </v:shape>
      </w:pict>
    </w:r>
    <w:r>
      <w:pict w14:anchorId="6BA723D8">
        <v:shape id="_x0000_s1442" type="#_x0000_t75" style="position:absolute;left:0;text-align:left;margin-left:0;margin-top:0;width:50pt;height:50pt;z-index:251610112;visibility:hidden">
          <v:path gradientshapeok="f"/>
          <o:lock v:ext="edit" selection="t"/>
        </v:shape>
      </w:pict>
    </w:r>
  </w:p>
  <w:p w14:paraId="15DB82D0" w14:textId="77777777" w:rsidR="00186846" w:rsidRDefault="00186846"/>
  <w:p w14:paraId="21363344" w14:textId="77777777" w:rsidR="00F52A3F" w:rsidRDefault="00000000">
    <w:pPr>
      <w:pStyle w:val="Header"/>
    </w:pPr>
    <w:r>
      <w:rPr>
        <w:noProof/>
      </w:rPr>
      <w:pict w14:anchorId="0617057E">
        <v:shape id="_x0000_s1302" type="#_x0000_t75" style="position:absolute;left:0;text-align:left;margin-left:0;margin-top:0;width:50pt;height:50pt;z-index:251652096;visibility:hidden">
          <v:path gradientshapeok="f"/>
          <o:lock v:ext="edit" selection="t"/>
        </v:shape>
      </w:pict>
    </w:r>
    <w:r>
      <w:pict w14:anchorId="3C3A552B">
        <v:shape id="_x0000_s1364" type="#_x0000_t75" style="position:absolute;left:0;text-align:left;margin-left:0;margin-top:0;width:50pt;height:50pt;z-index:251634688;visibility:hidden">
          <v:path gradientshapeok="f"/>
          <o:lock v:ext="edit" selection="t"/>
        </v:shape>
      </w:pict>
    </w:r>
  </w:p>
  <w:p w14:paraId="3759790B" w14:textId="77777777" w:rsidR="00294B81" w:rsidRDefault="00294B81"/>
  <w:p w14:paraId="7E855D74" w14:textId="77777777" w:rsidR="001C3578" w:rsidRDefault="00000000">
    <w:pPr>
      <w:pStyle w:val="Header"/>
    </w:pPr>
    <w:r>
      <w:rPr>
        <w:noProof/>
      </w:rPr>
      <w:pict w14:anchorId="24E21469">
        <v:shape id="_x0000_s1248" type="#_x0000_t75" style="position:absolute;left:0;text-align:left;margin-left:0;margin-top:0;width:50pt;height:50pt;z-index:251667456;visibility:hidden">
          <v:path gradientshapeok="f"/>
          <o:lock v:ext="edit" selection="t"/>
        </v:shape>
      </w:pict>
    </w:r>
    <w:r>
      <w:pict w14:anchorId="1035C60E">
        <v:shape id="_x0000_s1299" type="#_x0000_t75" style="position:absolute;left:0;text-align:left;margin-left:0;margin-top:0;width:50pt;height:50pt;z-index:251653120;visibility:hidden">
          <v:path gradientshapeok="f"/>
          <o:lock v:ext="edit" selection="t"/>
        </v:shape>
      </w:pict>
    </w:r>
  </w:p>
  <w:p w14:paraId="5D5F2FC3" w14:textId="77777777" w:rsidR="00386D52" w:rsidRDefault="00386D52"/>
  <w:p w14:paraId="27B83929" w14:textId="77777777" w:rsidR="001C3578" w:rsidRDefault="00000000">
    <w:pPr>
      <w:pStyle w:val="Header"/>
    </w:pPr>
    <w:r>
      <w:rPr>
        <w:noProof/>
      </w:rPr>
      <w:pict w14:anchorId="79FBCC9E">
        <v:shape id="_x0000_s1245" type="#_x0000_t75" style="position:absolute;left:0;text-align:left;margin-left:0;margin-top:0;width:50pt;height:50pt;z-index:251677696;visibility:hidden">
          <v:path gradientshapeok="f"/>
          <o:lock v:ext="edit" selection="t"/>
        </v:shape>
      </w:pict>
    </w:r>
  </w:p>
  <w:p w14:paraId="6175B442" w14:textId="77777777" w:rsidR="00386D52" w:rsidRDefault="00386D52"/>
  <w:p w14:paraId="7B91240F" w14:textId="77777777" w:rsidR="001C3578" w:rsidRDefault="00000000">
    <w:pPr>
      <w:pStyle w:val="Header"/>
    </w:pPr>
    <w:r>
      <w:rPr>
        <w:noProof/>
      </w:rPr>
      <w:pict w14:anchorId="4BE5B8D1">
        <v:shape id="_x0000_s1244" type="#_x0000_t75" style="position:absolute;left:0;text-align:left;margin-left:0;margin-top:0;width:50pt;height:50pt;z-index:251694080;visibility:hidden">
          <v:path gradientshapeok="f"/>
          <o:lock v:ext="edit" selection="t"/>
        </v:shape>
      </w:pict>
    </w:r>
  </w:p>
  <w:p w14:paraId="0A215CB9" w14:textId="77777777" w:rsidR="00386D52" w:rsidRDefault="00386D52"/>
  <w:p w14:paraId="3CEECFB1" w14:textId="77777777" w:rsidR="0076337D" w:rsidRDefault="00000000">
    <w:pPr>
      <w:pStyle w:val="Header"/>
    </w:pPr>
    <w:r>
      <w:rPr>
        <w:noProof/>
      </w:rPr>
      <w:pict w14:anchorId="46F007A9">
        <v:shape id="_x0000_s1104" type="#_x0000_t75" style="position:absolute;left:0;text-align:left;margin-left:0;margin-top:0;width:50pt;height:50pt;z-index:251736064;visibility:hidden;mso-wrap-edited:f">
          <v:path gradientshapeok="f"/>
          <o:lock v:ext="edit" selection="t"/>
        </v:shape>
      </w:pict>
    </w:r>
    <w:r>
      <w:pict w14:anchorId="0162C127">
        <v:shapetype id="_x0000_m15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0A292C4" w14:textId="77777777" w:rsidR="005A202A" w:rsidRDefault="005A202A"/>
  <w:p w14:paraId="67E53E65" w14:textId="77777777" w:rsidR="0076337D" w:rsidRDefault="00000000">
    <w:pPr>
      <w:pStyle w:val="Header"/>
    </w:pPr>
    <w:r>
      <w:rPr>
        <w:noProof/>
      </w:rPr>
      <w:pict w14:anchorId="4498B814">
        <v:shape id="_x0000_s1102" type="#_x0000_m1547" alt="" style="position:absolute;left:0;text-align:left;margin-left:0;margin-top:0;width:50pt;height:50pt;z-index:2517350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09796AF" w14:textId="77777777" w:rsidR="005A202A" w:rsidRDefault="005A202A"/>
  <w:p w14:paraId="327CAA4A" w14:textId="77777777" w:rsidR="0076337D" w:rsidRDefault="00000000">
    <w:pPr>
      <w:pStyle w:val="Header"/>
    </w:pPr>
    <w:r>
      <w:rPr>
        <w:noProof/>
      </w:rPr>
      <w:pict w14:anchorId="31DAB8F9">
        <v:shape id="_x0000_s1100" type="#_x0000_m1547" alt="" style="position:absolute;left:0;text-align:left;margin-left:0;margin-top:0;width:50pt;height:50pt;z-index:2517340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39DB63E" w14:textId="77777777" w:rsidR="005A202A" w:rsidRDefault="005A202A"/>
  <w:p w14:paraId="04654ECE" w14:textId="77777777" w:rsidR="00FC1D7E" w:rsidRDefault="00000000">
    <w:pPr>
      <w:pStyle w:val="Header"/>
    </w:pPr>
    <w:r>
      <w:rPr>
        <w:noProof/>
      </w:rPr>
      <w:pict w14:anchorId="2EF7085E">
        <v:shape id="_x0000_s1098" type="#_x0000_m1547" alt="" style="position:absolute;left:0;text-align:left;margin-left:0;margin-top:0;width:50pt;height:50pt;z-index:251726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608C4CE">
        <v:shape id="_x0000_s1097" type="#_x0000_m1547" alt="" style="position:absolute;left:0;text-align:left;margin-left:0;margin-top:0;width:50pt;height:50pt;z-index:2517278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D8CE610" w14:textId="77777777" w:rsidR="0076337D" w:rsidRDefault="0076337D"/>
  <w:p w14:paraId="6162DA9D" w14:textId="77777777" w:rsidR="0040793D" w:rsidRDefault="00000000">
    <w:pPr>
      <w:pStyle w:val="Header"/>
    </w:pPr>
    <w:r>
      <w:rPr>
        <w:noProof/>
      </w:rPr>
      <w:pict w14:anchorId="2972F7B1">
        <v:shape id="_x0000_s1095" type="#_x0000_m1547" alt="" style="position:absolute;left:0;text-align:left;margin-left:0;margin-top:0;width:50pt;height:50pt;z-index:2517524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A950782">
        <v:shape id="_x0000_s1094" type="#_x0000_m1547" alt="" style="position:absolute;left:0;text-align:left;margin-left:0;margin-top:0;width:50pt;height:50pt;z-index:2517288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8699AF8" w14:textId="77777777" w:rsidR="00FC1D7E" w:rsidRDefault="00FC1D7E"/>
  <w:p w14:paraId="766ADF14" w14:textId="77777777" w:rsidR="005B5D8C" w:rsidRDefault="00000000">
    <w:pPr>
      <w:pStyle w:val="Header"/>
    </w:pPr>
    <w:r>
      <w:rPr>
        <w:noProof/>
      </w:rPr>
      <w:pict w14:anchorId="024DE7A3">
        <v:shape id="_x0000_s1093" type="#_x0000_m1547" alt="" style="position:absolute;left:0;text-align:left;margin-left:0;margin-top:0;width:50pt;height:50pt;z-index:251760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1BC10CA">
        <v:shape id="_x0000_s1092" type="#_x0000_m1547" alt="" style="position:absolute;left:0;text-align:left;margin-left:0;margin-top:0;width:50pt;height:50pt;z-index:251749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CFCEAF0" w14:textId="77777777" w:rsidR="00C818AB" w:rsidRDefault="00C818AB"/>
  <w:p w14:paraId="0DCDEFF4" w14:textId="77777777" w:rsidR="003E3839" w:rsidRDefault="00000000">
    <w:pPr>
      <w:pStyle w:val="Header"/>
    </w:pPr>
    <w:r>
      <w:rPr>
        <w:noProof/>
      </w:rPr>
      <w:pict w14:anchorId="26DCCE2F">
        <v:shape id="_x0000_s1091" type="#_x0000_m1547" alt="" style="position:absolute;left:0;text-align:left;margin-left:0;margin-top:0;width:50pt;height:50pt;z-index:2517698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FDE9F68">
        <v:shape id="_x0000_s1090" type="#_x0000_m1547" alt="" style="position:absolute;left:0;text-align:left;margin-left:0;margin-top:0;width:50pt;height:50pt;z-index:2517616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F208" w14:textId="0F1F813A" w:rsidR="004573A4" w:rsidRPr="004573A4" w:rsidRDefault="00014DDC" w:rsidP="00C2220E">
    <w:pPr>
      <w:pStyle w:val="Header"/>
    </w:pPr>
    <w:r>
      <w:t>Cg-19/Doc. 4.5(1)</w:t>
    </w:r>
    <w:r w:rsidRPr="00C2459D">
      <w:t xml:space="preserve">, </w:t>
    </w:r>
    <w:del w:id="145" w:author="Nadia Oppliger" w:date="2023-05-30T16:13:00Z">
      <w:r w:rsidDel="0069519B">
        <w:delText xml:space="preserve">DRAFT </w:delText>
      </w:r>
      <w:r w:rsidR="0069519B" w:rsidDel="0069519B">
        <w:delText>3</w:delText>
      </w:r>
    </w:del>
    <w:ins w:id="146" w:author="Nadia Oppliger" w:date="2023-05-29T14:24:00Z">
      <w:r w:rsidR="00C31448">
        <w:t>DRAFT</w:t>
      </w:r>
    </w:ins>
    <w:ins w:id="147" w:author="Nadia Oppliger" w:date="2023-05-30T16:13:00Z">
      <w:r w:rsidR="0069519B">
        <w:t xml:space="preserve"> 4</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Pr>
        <w:noProof/>
      </w:rPr>
      <mc:AlternateContent>
        <mc:Choice Requires="wps">
          <w:drawing>
            <wp:anchor distT="0" distB="0" distL="114300" distR="114300" simplePos="0" relativeHeight="251554816" behindDoc="0" locked="0" layoutInCell="1" allowOverlap="1" wp14:anchorId="1A965624" wp14:editId="1473523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5FDA70AB">
            <v:rect style="position:absolute;margin-left:0;margin-top:0;width:50pt;height:50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4" o:spid="_x0000_s1026" stroked="f" filled="f">
              <o:lock selection="t" aspectratio="t" v:ext="edit"/>
            </v:rect>
          </w:pict>
        </mc:Fallback>
      </mc:AlternateContent>
    </w:r>
    <w:r>
      <w:rPr>
        <w:noProof/>
      </w:rPr>
      <mc:AlternateContent>
        <mc:Choice Requires="wps">
          <w:drawing>
            <wp:anchor distT="0" distB="0" distL="114300" distR="114300" simplePos="0" relativeHeight="251555840" behindDoc="0" locked="0" layoutInCell="1" allowOverlap="1" wp14:anchorId="27259EC3" wp14:editId="69485AB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28FE7EFB">
            <v:rect style="position:absolute;margin-left:0;margin-top:0;width:50pt;height:50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3" o:spid="_x0000_s1026" stroked="f" filled="f">
              <o:lock selection="t" aspectratio="t" v:ext="edit"/>
            </v:rect>
          </w:pict>
        </mc:Fallback>
      </mc:AlternateContent>
    </w:r>
    <w:r>
      <w:rPr>
        <w:noProof/>
      </w:rPr>
      <mc:AlternateContent>
        <mc:Choice Requires="wps">
          <w:drawing>
            <wp:anchor distT="0" distB="0" distL="114300" distR="114300" simplePos="0" relativeHeight="251552768" behindDoc="0" locked="0" layoutInCell="1" allowOverlap="1" wp14:anchorId="17CCB09E" wp14:editId="22A04F3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0BCFBD72">
            <v:rect style="position:absolute;margin-left:0;margin-top:0;width:50pt;height:50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2" o:spid="_x0000_s1026" stroked="f" filled="f">
              <o:lock selection="t" aspectratio="t" v:ext="edit"/>
            </v:rect>
          </w:pict>
        </mc:Fallback>
      </mc:AlternateContent>
    </w:r>
    <w:r>
      <w:rPr>
        <w:noProof/>
      </w:rPr>
      <mc:AlternateContent>
        <mc:Choice Requires="wps">
          <w:drawing>
            <wp:anchor distT="0" distB="0" distL="114300" distR="114300" simplePos="0" relativeHeight="251553792" behindDoc="0" locked="0" layoutInCell="1" allowOverlap="1" wp14:anchorId="7B0C35E4" wp14:editId="1E7C532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1909CC57">
            <v:rect style="position:absolute;margin-left:0;margin-top:0;width:50pt;height:50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1" o:spid="_x0000_s1026" stroked="f" filled="f">
              <o:lock selection="t" aspectratio="t" v:ext="edit"/>
            </v:rect>
          </w:pict>
        </mc:Fallback>
      </mc:AlternateContent>
    </w:r>
    <w:r>
      <w:rPr>
        <w:noProof/>
      </w:rPr>
      <mc:AlternateContent>
        <mc:Choice Requires="wps">
          <w:drawing>
            <wp:anchor distT="0" distB="0" distL="114300" distR="114300" simplePos="0" relativeHeight="251550720" behindDoc="0" locked="0" layoutInCell="1" allowOverlap="1" wp14:anchorId="228EEB97" wp14:editId="5FF0D35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02C133FC">
            <v:rect style="position:absolute;margin-left:0;margin-top:0;width:50pt;height:50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0" o:spid="_x0000_s1026" stroked="f" filled="f">
              <o:lock selection="t" aspectratio="t" v:ext="edit"/>
            </v:rect>
          </w:pict>
        </mc:Fallback>
      </mc:AlternateContent>
    </w:r>
    <w:r>
      <w:rPr>
        <w:noProof/>
      </w:rPr>
      <mc:AlternateContent>
        <mc:Choice Requires="wps">
          <w:drawing>
            <wp:anchor distT="0" distB="0" distL="114300" distR="114300" simplePos="0" relativeHeight="251551744" behindDoc="0" locked="0" layoutInCell="1" allowOverlap="1" wp14:anchorId="34E7FE54" wp14:editId="4314BAE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2C5AAA92">
            <v:rect style="position:absolute;margin-left:0;margin-top:0;width:50pt;height:50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9" o:spid="_x0000_s1026" stroked="f" filled="f">
              <o:lock selection="t" aspectratio="t" v:ext="edit"/>
            </v:rect>
          </w:pict>
        </mc:Fallback>
      </mc:AlternateContent>
    </w:r>
    <w:r>
      <w:rPr>
        <w:noProof/>
      </w:rPr>
      <mc:AlternateContent>
        <mc:Choice Requires="wps">
          <w:drawing>
            <wp:anchor distT="0" distB="0" distL="114300" distR="114300" simplePos="0" relativeHeight="251546624" behindDoc="0" locked="0" layoutInCell="1" allowOverlap="1" wp14:anchorId="0D53EAD8" wp14:editId="676524A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1EB70775">
            <v:rect style="position:absolute;margin-left:0;margin-top:0;width:50pt;height:50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 o:spid="_x0000_s1026" stroked="f" filled="f">
              <o:lock selection="t" aspectratio="t" v:ext="edit"/>
            </v:rect>
          </w:pict>
        </mc:Fallback>
      </mc:AlternateContent>
    </w:r>
    <w:r>
      <w:rPr>
        <w:noProof/>
      </w:rPr>
      <mc:AlternateContent>
        <mc:Choice Requires="wps">
          <w:drawing>
            <wp:anchor distT="0" distB="0" distL="114300" distR="114300" simplePos="0" relativeHeight="251547648" behindDoc="0" locked="0" layoutInCell="1" allowOverlap="1" wp14:anchorId="2E3BFFBF" wp14:editId="4ECF1D8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5A5AAAC4">
            <v:rect style="position:absolute;margin-left:0;margin-top:0;width:50pt;height:50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 o:spid="_x0000_s1026" stroked="f" filled="f">
              <o:lock selection="t" aspectratio="t" v:ext="edit"/>
            </v:rect>
          </w:pict>
        </mc:Fallback>
      </mc:AlternateContent>
    </w:r>
    <w:r>
      <w:rPr>
        <w:noProof/>
      </w:rPr>
      <mc:AlternateContent>
        <mc:Choice Requires="wps">
          <w:drawing>
            <wp:anchor distT="0" distB="0" distL="114300" distR="114300" simplePos="0" relativeHeight="251548672" behindDoc="0" locked="0" layoutInCell="1" allowOverlap="1" wp14:anchorId="7AAB8C8A" wp14:editId="223B908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26116161">
            <v:rect style="position:absolute;margin-left:0;margin-top:0;width:50pt;height:50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6" o:spid="_x0000_s1026" stroked="f" filled="f">
              <o:lock selection="t" aspectratio="t" v:ext="edit"/>
            </v:rect>
          </w:pict>
        </mc:Fallback>
      </mc:AlternateContent>
    </w:r>
    <w:r>
      <w:rPr>
        <w:noProof/>
      </w:rPr>
      <mc:AlternateContent>
        <mc:Choice Requires="wps">
          <w:drawing>
            <wp:anchor distT="0" distB="0" distL="114300" distR="114300" simplePos="0" relativeHeight="251549696" behindDoc="0" locked="0" layoutInCell="1" allowOverlap="1" wp14:anchorId="62256C54" wp14:editId="50B9BD1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5CAE9725">
            <v:rect style="position:absolute;margin-left:0;margin-top:0;width:50pt;height:50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filled="f">
              <o:lock selection="t" aspectratio="t" v:ext="edit"/>
            </v:rect>
          </w:pict>
        </mc:Fallback>
      </mc:AlternateContent>
    </w:r>
    <w:r>
      <w:rPr>
        <w:noProof/>
      </w:rPr>
      <mc:AlternateContent>
        <mc:Choice Requires="wps">
          <w:drawing>
            <wp:anchor distT="0" distB="0" distL="114300" distR="114300" simplePos="0" relativeHeight="251543552" behindDoc="0" locked="0" layoutInCell="1" allowOverlap="1" wp14:anchorId="0096F3E5" wp14:editId="3A174CF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12752E8F">
            <v:rect style="position:absolute;margin-left:0;margin-top:0;width:50pt;height:50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Pr>
        <w:noProof/>
      </w:rPr>
      <mc:AlternateContent>
        <mc:Choice Requires="wps">
          <w:drawing>
            <wp:anchor distT="0" distB="0" distL="114300" distR="114300" simplePos="0" relativeHeight="251544576" behindDoc="0" locked="0" layoutInCell="1" allowOverlap="1" wp14:anchorId="2AEF8E99" wp14:editId="433E48B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513B0925">
            <v:rect style="position:absolute;margin-left:0;margin-top:0;width:50pt;height:50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Pr>
        <w:noProof/>
      </w:rPr>
      <mc:AlternateContent>
        <mc:Choice Requires="wps">
          <w:drawing>
            <wp:anchor distT="0" distB="0" distL="114300" distR="114300" simplePos="0" relativeHeight="251545600" behindDoc="0" locked="0" layoutInCell="1" allowOverlap="1" wp14:anchorId="47796D9A" wp14:editId="186E78D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w14:anchorId="2BCC4B1C">
            <v:rect style="position:absolute;margin-left:0;margin-top:0;width:50pt;height:50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 o:spid="_x0000_s1026" stroked="f" filled="f">
              <o:lock selection="t" aspectratio="t" v:ext="edit"/>
            </v:rect>
          </w:pict>
        </mc:Fallback>
      </mc:AlternateContent>
    </w:r>
    <w:r w:rsidR="00000000">
      <w:pict w14:anchorId="611EF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0;margin-top:0;width:50pt;height:50pt;z-index:251703296;visibility:hidden;mso-position-horizontal-relative:text;mso-position-vertical-relative:text">
          <v:path gradientshapeok="f"/>
          <o:lock v:ext="edit" selection="t"/>
        </v:shape>
      </w:pict>
    </w:r>
    <w:r w:rsidR="00000000">
      <w:pict w14:anchorId="7BECD606">
        <v:shape id="_x0000_s1206" type="#_x0000_t75" style="position:absolute;left:0;text-align:left;margin-left:0;margin-top:0;width:50pt;height:50pt;z-index:251704320;visibility:hidden;mso-position-horizontal-relative:text;mso-position-vertical-relative:text">
          <v:path gradientshapeok="f"/>
          <o:lock v:ext="edit" selection="t"/>
        </v:shape>
      </w:pict>
    </w:r>
    <w:r w:rsidR="00000000">
      <w:pict w14:anchorId="47DB9FD0">
        <v:shape id="_x0000_s1205" type="#_x0000_t75" style="position:absolute;left:0;text-align:left;margin-left:0;margin-top:0;width:50pt;height:50pt;z-index:251705344;visibility:hidden;mso-position-horizontal-relative:text;mso-position-vertical-relative:text">
          <v:path gradientshapeok="f"/>
          <o:lock v:ext="edit" selection="t"/>
        </v:shape>
      </w:pict>
    </w:r>
    <w:r w:rsidR="00000000">
      <w:pict w14:anchorId="4F8EBD50">
        <v:shape id="_x0000_s1297"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32017C3B">
        <v:shape id="_x0000_s1296"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7E07B8EC">
        <v:shape id="_x0000_s1295"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94E3F9B">
        <v:shape id="_x0000_s1362" type="#_x0000_t75" style="position:absolute;left:0;text-align:left;margin-left:0;margin-top:0;width:50pt;height:50pt;z-index:251635712;visibility:hidden;mso-position-horizontal-relative:text;mso-position-vertical-relative:text">
          <v:path gradientshapeok="f"/>
          <o:lock v:ext="edit" selection="t"/>
        </v:shape>
      </w:pict>
    </w:r>
    <w:r w:rsidR="00000000">
      <w:pict w14:anchorId="19EAD92E">
        <v:shape id="_x0000_s1361" type="#_x0000_t75" style="position:absolute;left:0;text-align:left;margin-left:0;margin-top:0;width:50pt;height:50pt;z-index:251636736;visibility:hidden;mso-position-horizontal-relative:text;mso-position-vertical-relative:text">
          <v:path gradientshapeok="f"/>
          <o:lock v:ext="edit" selection="t"/>
        </v:shape>
      </w:pict>
    </w:r>
    <w:r w:rsidR="00000000">
      <w:pict w14:anchorId="619A7235">
        <v:shape id="_x0000_s1360" type="#_x0000_t75" style="position:absolute;left:0;text-align:left;margin-left:0;margin-top:0;width:50pt;height:50pt;z-index:251637760;visibility:hidden;mso-position-horizontal-relative:text;mso-position-vertical-relative:text">
          <v:path gradientshapeok="f"/>
          <o:lock v:ext="edit" selection="t"/>
        </v:shape>
      </w:pict>
    </w:r>
    <w:r w:rsidR="00000000">
      <w:pict w14:anchorId="7D1C3371">
        <v:shape id="_x0000_s1403" type="#_x0000_t75" style="position:absolute;left:0;text-align:left;margin-left:0;margin-top:0;width:50pt;height:50pt;z-index:251620352;visibility:hidden;mso-position-horizontal-relative:text;mso-position-vertical-relative:text">
          <v:path gradientshapeok="f"/>
          <o:lock v:ext="edit" selection="t"/>
        </v:shape>
      </w:pict>
    </w:r>
    <w:r w:rsidR="00000000">
      <w:pict w14:anchorId="3DEE6E3C">
        <v:shape id="_x0000_s1402" type="#_x0000_t75" style="position:absolute;left:0;text-align:left;margin-left:0;margin-top:0;width:50pt;height:50pt;z-index:251621376;visibility:hidden;mso-position-horizontal-relative:text;mso-position-vertical-relative:text">
          <v:path gradientshapeok="f"/>
          <o:lock v:ext="edit" selection="t"/>
        </v:shape>
      </w:pict>
    </w:r>
    <w:r w:rsidR="00000000">
      <w:pict w14:anchorId="7F07DB1F">
        <v:shape id="_x0000_s1401" type="#_x0000_t75" style="position:absolute;left:0;text-align:left;margin-left:0;margin-top:0;width:50pt;height:50pt;z-index:251622400;visibility:hidden;mso-position-horizontal-relative:text;mso-position-vertical-relative:text">
          <v:path gradientshapeok="f"/>
          <o:lock v:ext="edit" selection="t"/>
        </v:shape>
      </w:pict>
    </w:r>
    <w:r w:rsidR="00000000">
      <w:pict w14:anchorId="6B6E209B">
        <v:shape id="_x0000_s1505" type="#_x0000_t75" style="position:absolute;left:0;text-align:left;margin-left:0;margin-top:0;width:50pt;height:50pt;z-index:251592704;visibility:hidden;mso-position-horizontal-relative:text;mso-position-vertical-relative:text">
          <v:path gradientshapeok="f"/>
          <o:lock v:ext="edit" selection="t"/>
        </v:shape>
      </w:pict>
    </w:r>
    <w:r w:rsidR="00000000">
      <w:pict w14:anchorId="7AE5CD52">
        <v:shape id="_x0000_s1504" type="#_x0000_t75" style="position:absolute;left:0;text-align:left;margin-left:0;margin-top:0;width:50pt;height:50pt;z-index:251593728;visibility:hidden;mso-position-horizontal-relative:text;mso-position-vertical-relative:text">
          <v:path gradientshapeok="f"/>
          <o:lock v:ext="edit" selection="t"/>
        </v:shape>
      </w:pict>
    </w:r>
    <w:r w:rsidR="00000000">
      <w:pict w14:anchorId="5D02BC19">
        <v:shape id="_x0000_s1503" type="#_x0000_t75" style="position:absolute;left:0;text-align:left;margin-left:0;margin-top:0;width:50pt;height:50pt;z-index:251594752;visibility:hidden;mso-position-horizontal-relative:text;mso-position-vertical-relative:text">
          <v:path gradientshapeok="f"/>
          <o:lock v:ext="edit" selection="t"/>
        </v:shape>
      </w:pict>
    </w:r>
    <w:r w:rsidR="00000000">
      <w:pict w14:anchorId="4CF6E7EB">
        <v:shape id="_x0000_s1546" type="#_x0000_t75" style="position:absolute;left:0;text-align:left;margin-left:0;margin-top:0;width:50pt;height:50pt;z-index:251571200;visibility:hidden;mso-position-horizontal-relative:text;mso-position-vertical-relative:text">
          <v:path gradientshapeok="f"/>
          <o:lock v:ext="edit" selection="t"/>
        </v:shape>
      </w:pict>
    </w:r>
    <w:r w:rsidR="00000000">
      <w:pict w14:anchorId="2DC511CC">
        <v:shape id="_x0000_s1545" type="#_x0000_t75" style="position:absolute;left:0;text-align:left;margin-left:0;margin-top:0;width:50pt;height:50pt;z-index:251572224;visibility:hidden;mso-position-horizontal-relative:text;mso-position-vertical-relative:text">
          <v:path gradientshapeok="f"/>
          <o:lock v:ext="edit" selection="t"/>
        </v:shape>
      </w:pict>
    </w:r>
    <w:r w:rsidR="00000000">
      <w:pict w14:anchorId="08A1CE22">
        <v:shape id="_x0000_s1544" type="#_x0000_t75" style="position:absolute;left:0;text-align:left;margin-left:0;margin-top:0;width:50pt;height:50pt;z-index:2515732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751F" w14:textId="39342033" w:rsidR="00AB185E" w:rsidRDefault="00AB185E" w:rsidP="00AB185E">
    <w:pPr>
      <w:pStyle w:val="Header"/>
    </w:pPr>
    <w:r>
      <w:t>Cg-19/Doc. 4.5(1)</w:t>
    </w:r>
    <w:r w:rsidRPr="00C2459D">
      <w:t xml:space="preserve">, </w:t>
    </w:r>
    <w:del w:id="148" w:author="Nadia Oppliger" w:date="2023-05-30T16:12:00Z">
      <w:r w:rsidR="00142058" w:rsidDel="0069519B">
        <w:delText xml:space="preserve">DRAFT </w:delText>
      </w:r>
      <w:r w:rsidR="0069519B" w:rsidDel="0069519B">
        <w:delText>3</w:delText>
      </w:r>
    </w:del>
    <w:ins w:id="149" w:author="Nadia Oppliger" w:date="2023-05-29T14:24:00Z">
      <w:r w:rsidR="00C31448">
        <w:t xml:space="preserve">DRAFT </w:t>
      </w:r>
    </w:ins>
    <w:ins w:id="150" w:author="Nadia Oppliger" w:date="2023-05-30T16:12:00Z">
      <w:r w:rsidR="0069519B">
        <w:t>4</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000000">
      <w:pict w14:anchorId="03CC0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770880;visibility:hidden;mso-wrap-edited:f;mso-position-horizontal-relative:text;mso-position-vertical-relative:text">
          <v:path gradientshapeok="f"/>
          <o:lock v:ext="edit" selection="t"/>
        </v:shape>
      </w:pict>
    </w:r>
    <w:r w:rsidR="00000000">
      <w:pict w14:anchorId="458F3794">
        <v:shape id="_x0000_s1088" type="#_x0000_t75" style="position:absolute;left:0;text-align:left;margin-left:0;margin-top:0;width:50pt;height:50pt;z-index:251771904;visibility:hidden;mso-wrap-edited:f;mso-position-horizontal-relative:text;mso-position-vertical-relative:text">
          <v:path gradientshapeok="f"/>
          <o:lock v:ext="edit" selection="t"/>
        </v:shape>
      </w:pict>
    </w:r>
    <w:r w:rsidR="00000000">
      <w:pict w14:anchorId="225414F7">
        <v:shape id="_x0000_s1087" type="#_x0000_t75" style="position:absolute;left:0;text-align:left;margin-left:0;margin-top:0;width:50pt;height:50pt;z-index:251762688;visibility:hidden;mso-wrap-edited:f;mso-position-horizontal-relative:text;mso-position-vertical-relative:text">
          <v:path gradientshapeok="f"/>
          <o:lock v:ext="edit" selection="t"/>
        </v:shape>
      </w:pict>
    </w:r>
    <w:r w:rsidR="00000000">
      <w:pict w14:anchorId="0EB5064D">
        <v:shape id="_x0000_s1086" type="#_x0000_t75" style="position:absolute;left:0;text-align:left;margin-left:0;margin-top:0;width:50pt;height:50pt;z-index:251763712;visibility:hidden;mso-wrap-edited:f;mso-position-horizontal-relative:text;mso-position-vertical-relative:text">
          <v:path gradientshapeok="f"/>
          <o:lock v:ext="edit" selection="t"/>
        </v:shape>
      </w:pict>
    </w:r>
    <w:r w:rsidR="00000000">
      <w:pict w14:anchorId="51BF5EC9">
        <v:shape id="_x0000_s1085" type="#_x0000_t75" style="position:absolute;left:0;text-align:left;margin-left:0;margin-top:0;width:50pt;height:50pt;z-index:251750400;visibility:hidden;mso-wrap-edited:f;mso-position-horizontal-relative:text;mso-position-vertical-relative:text">
          <v:path gradientshapeok="f"/>
          <o:lock v:ext="edit" selection="t"/>
        </v:shape>
      </w:pict>
    </w:r>
    <w:r w:rsidR="00000000">
      <w:pict w14:anchorId="35A4224E">
        <v:shape id="_x0000_s1084" type="#_x0000_t75" style="position:absolute;left:0;text-align:left;margin-left:0;margin-top:0;width:50pt;height:50pt;z-index:251751424;visibility:hidden;mso-wrap-edited:f;mso-position-horizontal-relative:text;mso-position-vertical-relative:text">
          <v:path gradientshapeok="f"/>
          <o:lock v:ext="edit" selection="t"/>
        </v:shape>
      </w:pict>
    </w:r>
    <w:r w:rsidR="00000000">
      <w:pict w14:anchorId="74C4E9A4">
        <v:shape id="_x0000_s1083" type="#_x0000_t75" style="position:absolute;left:0;text-align:left;margin-left:0;margin-top:0;width:50pt;height:50pt;z-index:251729920;visibility:hidden;mso-wrap-edited:f;mso-position-horizontal-relative:text;mso-position-vertical-relative:text">
          <v:path gradientshapeok="f"/>
          <o:lock v:ext="edit" selection="t"/>
        </v:shape>
      </w:pict>
    </w:r>
    <w:r w:rsidR="00000000">
      <w:pict w14:anchorId="41443A94">
        <v:shape id="_x0000_s1082" type="#_x0000_t75" style="position:absolute;left:0;text-align:left;margin-left:0;margin-top:0;width:50pt;height:50pt;z-index:251730944;visibility:hidden;mso-wrap-edited:f;mso-position-horizontal-relative:text;mso-position-vertical-relative:text">
          <v:path gradientshapeok="f"/>
          <o:lock v:ext="edit" selection="t"/>
        </v:shape>
      </w:pict>
    </w:r>
    <w:r w:rsidR="00000000">
      <w:pict w14:anchorId="71881F4C">
        <v:shape id="_x0000_s1081" type="#_x0000_t75" style="position:absolute;left:0;text-align:left;margin-left:0;margin-top:0;width:50pt;height:50pt;z-index:251731968;visibility:hidden;mso-wrap-edited:f;mso-position-horizontal-relative:text;mso-position-vertical-relative:text">
          <v:path gradientshapeok="f"/>
          <o:lock v:ext="edit" selection="t"/>
        </v:shape>
      </w:pict>
    </w:r>
    <w:r w:rsidR="00000000">
      <w:pict w14:anchorId="0E259728">
        <v:shape id="_x0000_s1079" type="#_x0000_t75" style="position:absolute;left:0;text-align:left;margin-left:0;margin-top:0;width:50pt;height:50pt;z-index:251732992;visibility:hidden;mso-wrap-edited:f;mso-position-horizontal-relative:text;mso-position-vertical-relative:text">
          <v:path gradientshapeok="f"/>
          <o:lock v:ext="edit" selection="t"/>
        </v:shape>
      </w:pict>
    </w:r>
    <w:r w:rsidR="00000000">
      <w:pict w14:anchorId="5324866A">
        <v:shape id="_x0000_s1204" type="#_x0000_t75" style="position:absolute;left:0;text-align:left;margin-left:0;margin-top:0;width:50pt;height:50pt;z-index:251706368;visibility:hidden;mso-position-horizontal-relative:text;mso-position-vertical-relative:text">
          <v:path gradientshapeok="f"/>
          <o:lock v:ext="edit" selection="t"/>
        </v:shape>
      </w:pict>
    </w:r>
    <w:r w:rsidR="00000000">
      <w:pict w14:anchorId="3B4562C8">
        <v:shape id="_x0000_s1203" type="#_x0000_t75" style="position:absolute;left:0;text-align:left;margin-left:0;margin-top:0;width:50pt;height:50pt;z-index:251707392;visibility:hidden;mso-position-horizontal-relative:text;mso-position-vertical-relative:text">
          <v:path gradientshapeok="f"/>
          <o:lock v:ext="edit" selection="t"/>
        </v:shape>
      </w:pict>
    </w:r>
    <w:r w:rsidR="00000000">
      <w:pict w14:anchorId="6FEB5710">
        <v:shape id="_x0000_s1202" type="#_x0000_t75" style="position:absolute;left:0;text-align:left;margin-left:0;margin-top:0;width:50pt;height:50pt;z-index:251708416;visibility:hidden;mso-position-horizontal-relative:text;mso-position-vertical-relative:text">
          <v:path gradientshapeok="f"/>
          <o:lock v:ext="edit" selection="t"/>
        </v:shape>
      </w:pict>
    </w:r>
    <w:r w:rsidR="00000000">
      <w:pict w14:anchorId="3277FACC">
        <v:shape id="_x0000_s1288"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3FDD32DC">
        <v:shape id="_x0000_s1287"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23F4F817">
        <v:shape id="_x0000_s1286"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07DE5FDA">
        <v:shape id="_x0000_s1353" type="#_x0000_t75" style="position:absolute;left:0;text-align:left;margin-left:0;margin-top:0;width:50pt;height:50pt;z-index:251638784;visibility:hidden;mso-position-horizontal-relative:text;mso-position-vertical-relative:text">
          <v:path gradientshapeok="f"/>
          <o:lock v:ext="edit" selection="t"/>
        </v:shape>
      </w:pict>
    </w:r>
    <w:r w:rsidR="00000000">
      <w:pict w14:anchorId="790FEB55">
        <v:shape id="_x0000_s1352" type="#_x0000_t75" style="position:absolute;left:0;text-align:left;margin-left:0;margin-top:0;width:50pt;height:50pt;z-index:251639808;visibility:hidden;mso-position-horizontal-relative:text;mso-position-vertical-relative:text">
          <v:path gradientshapeok="f"/>
          <o:lock v:ext="edit" selection="t"/>
        </v:shape>
      </w:pict>
    </w:r>
    <w:r w:rsidR="00000000">
      <w:pict w14:anchorId="72C42478">
        <v:shape id="_x0000_s1351"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69B814E4">
        <v:shape id="_x0000_s1400" type="#_x0000_t75" style="position:absolute;left:0;text-align:left;margin-left:0;margin-top:0;width:50pt;height:50pt;z-index:251623424;visibility:hidden;mso-position-horizontal-relative:text;mso-position-vertical-relative:text">
          <v:path gradientshapeok="f"/>
          <o:lock v:ext="edit" selection="t"/>
        </v:shape>
      </w:pict>
    </w:r>
    <w:r w:rsidR="00000000">
      <w:pict w14:anchorId="56064E10">
        <v:shape id="_x0000_s1399" type="#_x0000_t75" style="position:absolute;left:0;text-align:left;margin-left:0;margin-top:0;width:50pt;height:50pt;z-index:251624448;visibility:hidden;mso-position-horizontal-relative:text;mso-position-vertical-relative:text">
          <v:path gradientshapeok="f"/>
          <o:lock v:ext="edit" selection="t"/>
        </v:shape>
      </w:pict>
    </w:r>
    <w:r w:rsidR="00000000">
      <w:pict w14:anchorId="4AED907B">
        <v:shape id="_x0000_s1398" type="#_x0000_t75" style="position:absolute;left:0;text-align:left;margin-left:0;margin-top:0;width:50pt;height:50pt;z-index:251625472;visibility:hidden;mso-position-horizontal-relative:text;mso-position-vertical-relative:text">
          <v:path gradientshapeok="f"/>
          <o:lock v:ext="edit" selection="t"/>
        </v:shape>
      </w:pict>
    </w:r>
    <w:r w:rsidR="00000000">
      <w:pict w14:anchorId="16CCA244">
        <v:shape id="_x0000_s1496" type="#_x0000_t75" style="position:absolute;left:0;text-align:left;margin-left:0;margin-top:0;width:50pt;height:50pt;z-index:251595776;visibility:hidden;mso-position-horizontal-relative:text;mso-position-vertical-relative:text">
          <v:path gradientshapeok="f"/>
          <o:lock v:ext="edit" selection="t"/>
        </v:shape>
      </w:pict>
    </w:r>
    <w:r w:rsidR="00000000">
      <w:pict w14:anchorId="4379CD8A">
        <v:shape id="_x0000_s1495" type="#_x0000_t75" style="position:absolute;left:0;text-align:left;margin-left:0;margin-top:0;width:50pt;height:50pt;z-index:251596800;visibility:hidden;mso-position-horizontal-relative:text;mso-position-vertical-relative:text">
          <v:path gradientshapeok="f"/>
          <o:lock v:ext="edit" selection="t"/>
        </v:shape>
      </w:pict>
    </w:r>
    <w:r w:rsidR="00000000">
      <w:pict w14:anchorId="32CF01DF">
        <v:shape id="_x0000_s1494" type="#_x0000_t75" style="position:absolute;left:0;text-align:left;margin-left:0;margin-top:0;width:50pt;height:50pt;z-index:251597824;visibility:hidden;mso-position-horizontal-relative:text;mso-position-vertical-relative:text">
          <v:path gradientshapeok="f"/>
          <o:lock v:ext="edit" selection="t"/>
        </v:shape>
      </w:pict>
    </w:r>
    <w:r w:rsidR="00000000">
      <w:pict w14:anchorId="4A87A094">
        <v:shape id="_x0000_s1543" type="#_x0000_t75" style="position:absolute;left:0;text-align:left;margin-left:0;margin-top:0;width:50pt;height:50pt;z-index:251574272;visibility:hidden;mso-position-horizontal-relative:text;mso-position-vertical-relative:text">
          <v:path gradientshapeok="f"/>
          <o:lock v:ext="edit" selection="t"/>
        </v:shape>
      </w:pict>
    </w:r>
    <w:r w:rsidR="00000000">
      <w:pict w14:anchorId="2DC98AE6">
        <v:shape id="_x0000_s1542" type="#_x0000_t75" style="position:absolute;left:0;text-align:left;margin-left:0;margin-top:0;width:50pt;height:50pt;z-index:251575296;visibility:hidden;mso-position-horizontal-relative:text;mso-position-vertical-relative:text">
          <v:path gradientshapeok="f"/>
          <o:lock v:ext="edit" selection="t"/>
        </v:shape>
      </w:pict>
    </w:r>
    <w:r w:rsidR="00000000">
      <w:pict w14:anchorId="32BFDA67">
        <v:shape id="_x0000_s1541" type="#_x0000_t75" style="position:absolute;left:0;text-align:left;margin-left:0;margin-top:0;width:50pt;height:50pt;z-index:251576320;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C59" w14:textId="77777777" w:rsidR="00877594" w:rsidRDefault="00000000">
    <w:pPr>
      <w:pStyle w:val="Header"/>
    </w:pPr>
    <w:r>
      <w:rPr>
        <w:noProof/>
      </w:rPr>
      <w:pict w14:anchorId="487433E9">
        <v:shapetype id="_x0000_m15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F83E99">
        <v:shape id="_x0000_s1465" type="#_x0000_m1540"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7572A8" w14:textId="77777777" w:rsidR="001257B2" w:rsidRDefault="001257B2"/>
  <w:p w14:paraId="0ABC6616" w14:textId="77777777" w:rsidR="00877594" w:rsidRDefault="00000000">
    <w:pPr>
      <w:pStyle w:val="Header"/>
    </w:pPr>
    <w:r>
      <w:rPr>
        <w:noProof/>
      </w:rPr>
      <w:pict w14:anchorId="4A863BF6">
        <v:shapetype id="_x0000_m15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B7380B">
        <v:shape id="_x0000_s1467" type="#_x0000_m1539"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A4FF4E" w14:textId="77777777" w:rsidR="001257B2" w:rsidRDefault="001257B2"/>
  <w:p w14:paraId="6CE33EB5" w14:textId="77777777" w:rsidR="00877594" w:rsidRDefault="00000000">
    <w:pPr>
      <w:pStyle w:val="Header"/>
    </w:pPr>
    <w:r>
      <w:rPr>
        <w:noProof/>
      </w:rPr>
      <w:pict w14:anchorId="01EDB226">
        <v:shapetype id="_x0000_m15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D81F78">
        <v:shape id="_x0000_s1469" type="#_x0000_m1538"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E98AD5" w14:textId="77777777" w:rsidR="001257B2" w:rsidRDefault="001257B2"/>
  <w:p w14:paraId="6E7FE890" w14:textId="77777777" w:rsidR="001B2532" w:rsidRDefault="00000000">
    <w:pPr>
      <w:pStyle w:val="Header"/>
    </w:pPr>
    <w:r>
      <w:rPr>
        <w:noProof/>
      </w:rPr>
      <w:pict w14:anchorId="7C3BF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1" type="#_x0000_t75" style="position:absolute;left:0;text-align:left;margin-left:0;margin-top:0;width:50pt;height:50pt;z-index:251598848;visibility:hidden">
          <v:path gradientshapeok="f"/>
          <o:lock v:ext="edit" selection="t"/>
        </v:shape>
      </w:pict>
    </w:r>
    <w:r>
      <w:pict w14:anchorId="22E223CB">
        <v:shapetype id="_x0000_m15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883EC1A">
        <v:shape id="_x0000_s1479" type="#_x0000_m1537"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09DEB0" w14:textId="77777777" w:rsidR="00913724" w:rsidRDefault="00913724"/>
  <w:p w14:paraId="61B0E1DF" w14:textId="77777777" w:rsidR="00186846" w:rsidRDefault="00000000">
    <w:pPr>
      <w:pStyle w:val="Header"/>
    </w:pPr>
    <w:r>
      <w:rPr>
        <w:noProof/>
      </w:rPr>
      <w:pict w14:anchorId="5805749D">
        <v:shape id="_x0000_s1426" type="#_x0000_t75" style="position:absolute;left:0;text-align:left;margin-left:0;margin-top:0;width:50pt;height:50pt;z-index:251611136;visibility:hidden">
          <v:path gradientshapeok="f"/>
          <o:lock v:ext="edit" selection="t"/>
        </v:shape>
      </w:pict>
    </w:r>
    <w:r>
      <w:pict w14:anchorId="64579CB3">
        <v:shape id="_x0000_s1478" type="#_x0000_t75" style="position:absolute;left:0;text-align:left;margin-left:0;margin-top:0;width:50pt;height:50pt;z-index:251599872;visibility:hidden">
          <v:path gradientshapeok="f"/>
          <o:lock v:ext="edit" selection="t"/>
        </v:shape>
      </w:pict>
    </w:r>
  </w:p>
  <w:p w14:paraId="59D62358" w14:textId="77777777" w:rsidR="00A40A07" w:rsidRDefault="00A40A07"/>
  <w:p w14:paraId="0716C010" w14:textId="77777777" w:rsidR="00186846" w:rsidRDefault="00000000">
    <w:pPr>
      <w:pStyle w:val="Header"/>
    </w:pPr>
    <w:r>
      <w:rPr>
        <w:noProof/>
      </w:rPr>
      <w:pict w14:anchorId="10236DED">
        <v:shape id="_x0000_s1423" type="#_x0000_t75" style="position:absolute;left:0;text-align:left;margin-left:0;margin-top:0;width:50pt;height:50pt;z-index:251612160;visibility:hidden">
          <v:path gradientshapeok="f"/>
          <o:lock v:ext="edit" selection="t"/>
        </v:shape>
      </w:pict>
    </w:r>
  </w:p>
  <w:p w14:paraId="0ED2D82B" w14:textId="77777777" w:rsidR="00A40A07" w:rsidRDefault="00A40A07"/>
  <w:p w14:paraId="49BB9F7F" w14:textId="77777777" w:rsidR="00186846" w:rsidRDefault="00000000">
    <w:pPr>
      <w:pStyle w:val="Header"/>
    </w:pPr>
    <w:r>
      <w:rPr>
        <w:noProof/>
      </w:rPr>
      <w:pict w14:anchorId="3A3CC9FB">
        <v:shape id="_x0000_s1422" type="#_x0000_t75" style="position:absolute;left:0;text-align:left;margin-left:0;margin-top:0;width:50pt;height:50pt;z-index:251613184;visibility:hidden">
          <v:path gradientshapeok="f"/>
          <o:lock v:ext="edit" selection="t"/>
        </v:shape>
      </w:pict>
    </w:r>
  </w:p>
  <w:p w14:paraId="3DE2959E" w14:textId="77777777" w:rsidR="00A40A07" w:rsidRDefault="00A40A07"/>
  <w:p w14:paraId="38929701" w14:textId="77777777" w:rsidR="00294B81" w:rsidRDefault="00000000">
    <w:pPr>
      <w:pStyle w:val="Header"/>
    </w:pPr>
    <w:r>
      <w:rPr>
        <w:noProof/>
      </w:rPr>
      <w:pict w14:anchorId="491D7474">
        <v:shape id="_x0000_s1338" type="#_x0000_t75" style="position:absolute;left:0;text-align:left;margin-left:0;margin-top:0;width:50pt;height:50pt;z-index:251641856;visibility:hidden">
          <v:path gradientshapeok="f"/>
          <o:lock v:ext="edit" selection="t"/>
        </v:shape>
      </w:pict>
    </w:r>
    <w:r>
      <w:pict w14:anchorId="0A0970EB">
        <v:shape id="_x0000_s1421" type="#_x0000_t75" style="position:absolute;left:0;text-align:left;margin-left:0;margin-top:0;width:50pt;height:50pt;z-index:251614208;visibility:hidden">
          <v:path gradientshapeok="f"/>
          <o:lock v:ext="edit" selection="t"/>
        </v:shape>
      </w:pict>
    </w:r>
  </w:p>
  <w:p w14:paraId="6AB7DB93" w14:textId="77777777" w:rsidR="00186846" w:rsidRDefault="00186846"/>
  <w:p w14:paraId="2A6F8AEB" w14:textId="77777777" w:rsidR="00F52A3F" w:rsidRDefault="00000000">
    <w:pPr>
      <w:pStyle w:val="Header"/>
    </w:pPr>
    <w:r>
      <w:rPr>
        <w:noProof/>
      </w:rPr>
      <w:pict w14:anchorId="273D94A1">
        <v:shape id="_x0000_s1277" type="#_x0000_t75" style="position:absolute;left:0;text-align:left;margin-left:0;margin-top:0;width:50pt;height:50pt;z-index:251660288;visibility:hidden">
          <v:path gradientshapeok="f"/>
          <o:lock v:ext="edit" selection="t"/>
        </v:shape>
      </w:pict>
    </w:r>
    <w:r>
      <w:pict w14:anchorId="007BB33E">
        <v:shape id="_x0000_s1335" type="#_x0000_t75" style="position:absolute;left:0;text-align:left;margin-left:0;margin-top:0;width:50pt;height:50pt;z-index:251642880;visibility:hidden">
          <v:path gradientshapeok="f"/>
          <o:lock v:ext="edit" selection="t"/>
        </v:shape>
      </w:pict>
    </w:r>
  </w:p>
  <w:p w14:paraId="14311E29" w14:textId="77777777" w:rsidR="00294B81" w:rsidRDefault="00294B81"/>
  <w:p w14:paraId="3B5EB4A1" w14:textId="77777777" w:rsidR="001C3578" w:rsidRDefault="00000000">
    <w:pPr>
      <w:pStyle w:val="Header"/>
    </w:pPr>
    <w:r>
      <w:rPr>
        <w:noProof/>
      </w:rPr>
      <w:pict w14:anchorId="24980154">
        <v:shape id="_x0000_s1228" type="#_x0000_t75" style="position:absolute;left:0;text-align:left;margin-left:0;margin-top:0;width:50pt;height:50pt;z-index:251695104;visibility:hidden">
          <v:path gradientshapeok="f"/>
          <o:lock v:ext="edit" selection="t"/>
        </v:shape>
      </w:pict>
    </w:r>
    <w:r>
      <w:pict w14:anchorId="7677C902">
        <v:shape id="_x0000_s1274" type="#_x0000_t75" style="position:absolute;left:0;text-align:left;margin-left:0;margin-top:0;width:50pt;height:50pt;z-index:251661312;visibility:hidden">
          <v:path gradientshapeok="f"/>
          <o:lock v:ext="edit" selection="t"/>
        </v:shape>
      </w:pict>
    </w:r>
  </w:p>
  <w:p w14:paraId="3B4464FF" w14:textId="77777777" w:rsidR="00386D52" w:rsidRDefault="00386D52"/>
  <w:p w14:paraId="49E362AD" w14:textId="77777777" w:rsidR="001C3578" w:rsidRDefault="00000000">
    <w:pPr>
      <w:pStyle w:val="Header"/>
    </w:pPr>
    <w:r>
      <w:rPr>
        <w:noProof/>
      </w:rPr>
      <w:pict w14:anchorId="6C6740BB">
        <v:shape id="_x0000_s1225" type="#_x0000_t75" style="position:absolute;left:0;text-align:left;margin-left:0;margin-top:0;width:50pt;height:50pt;z-index:251696128;visibility:hidden">
          <v:path gradientshapeok="f"/>
          <o:lock v:ext="edit" selection="t"/>
        </v:shape>
      </w:pict>
    </w:r>
  </w:p>
  <w:p w14:paraId="334D7119" w14:textId="77777777" w:rsidR="00386D52" w:rsidRDefault="00386D52"/>
  <w:p w14:paraId="3CF8954A" w14:textId="77777777" w:rsidR="001C3578" w:rsidRDefault="00000000">
    <w:pPr>
      <w:pStyle w:val="Header"/>
    </w:pPr>
    <w:r>
      <w:rPr>
        <w:noProof/>
      </w:rPr>
      <w:pict w14:anchorId="502B36DA">
        <v:shape id="_x0000_s1224" type="#_x0000_t75" style="position:absolute;left:0;text-align:left;margin-left:0;margin-top:0;width:50pt;height:50pt;z-index:251697152;visibility:hidden">
          <v:path gradientshapeok="f"/>
          <o:lock v:ext="edit" selection="t"/>
        </v:shape>
      </w:pict>
    </w:r>
  </w:p>
  <w:p w14:paraId="2783FD1E" w14:textId="77777777" w:rsidR="00386D52" w:rsidRDefault="00386D52"/>
  <w:p w14:paraId="0D923B72" w14:textId="77777777" w:rsidR="0076337D" w:rsidRDefault="00000000">
    <w:pPr>
      <w:pStyle w:val="Header"/>
    </w:pPr>
    <w:r>
      <w:rPr>
        <w:noProof/>
      </w:rPr>
      <w:pict w14:anchorId="24E418D9">
        <v:shape id="_x0000_s1034" type="#_x0000_t75" style="position:absolute;left:0;text-align:left;margin-left:0;margin-top:0;width:50pt;height:50pt;z-index:251741184;visibility:hidden;mso-wrap-edited:f">
          <v:path gradientshapeok="f"/>
          <o:lock v:ext="edit" selection="t"/>
        </v:shape>
      </w:pict>
    </w:r>
    <w:r>
      <w:pict w14:anchorId="5D99F387">
        <v:shapetype id="_x0000_m15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DFF4C32" w14:textId="77777777" w:rsidR="005A202A" w:rsidRDefault="005A202A"/>
  <w:p w14:paraId="061AF475" w14:textId="77777777" w:rsidR="0076337D" w:rsidRDefault="00000000">
    <w:pPr>
      <w:pStyle w:val="Header"/>
    </w:pPr>
    <w:r>
      <w:rPr>
        <w:noProof/>
      </w:rPr>
      <w:pict w14:anchorId="762072CF">
        <v:shape id="_x0000_s1032" type="#_x0000_m1536" alt="" style="position:absolute;left:0;text-align:left;margin-left:0;margin-top:0;width:50pt;height:50pt;z-index:2517401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320DB42" w14:textId="77777777" w:rsidR="005A202A" w:rsidRDefault="005A202A"/>
  <w:p w14:paraId="2E885A01" w14:textId="77777777" w:rsidR="0076337D" w:rsidRDefault="00000000">
    <w:pPr>
      <w:pStyle w:val="Header"/>
    </w:pPr>
    <w:r>
      <w:rPr>
        <w:noProof/>
      </w:rPr>
      <w:pict w14:anchorId="55E15733">
        <v:shape id="_x0000_s1030" type="#_x0000_m1536" alt="" style="position:absolute;left:0;text-align:left;margin-left:0;margin-top:0;width:50pt;height:50pt;z-index:2517391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F6BB" w14:textId="5385BA47" w:rsidR="0076337D" w:rsidRDefault="00FD7F8F">
    <w:pPr>
      <w:pStyle w:val="Header"/>
    </w:pPr>
    <w:r>
      <w:t>Cg-19/Doc. 4.5(1)</w:t>
    </w:r>
    <w:r w:rsidRPr="00C2459D">
      <w:t xml:space="preserve">, </w:t>
    </w:r>
    <w:del w:id="504" w:author="Nadia Oppliger" w:date="2023-05-30T16:14:00Z">
      <w:r w:rsidR="00142058" w:rsidDel="0069519B">
        <w:delText xml:space="preserve">DRAFT </w:delText>
      </w:r>
      <w:r w:rsidR="0069519B" w:rsidDel="0069519B">
        <w:delText xml:space="preserve">3 </w:delText>
      </w:r>
    </w:del>
    <w:ins w:id="505" w:author="Nadia Oppliger" w:date="2023-05-29T14:24:00Z">
      <w:r w:rsidR="00C31448">
        <w:t>DRAFT</w:t>
      </w:r>
    </w:ins>
    <w:ins w:id="506" w:author="Nadia Oppliger" w:date="2023-05-30T16:14:00Z">
      <w:r w:rsidR="0069519B">
        <w:t xml:space="preserve"> 4</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000000">
      <w:pict w14:anchorId="40DB1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738112;visibility:hidden;mso-wrap-edited:f;mso-position-horizontal-relative:text;mso-position-vertical-relative:text">
          <v:path gradientshapeok="f"/>
          <o:lock v:ext="edit" selection="t"/>
        </v:shape>
      </w:pict>
    </w:r>
    <w:r w:rsidR="00000000">
      <w:pict w14:anchorId="31157510">
        <v:shape id="_x0000_s1197" type="#_x0000_t75" style="position:absolute;left:0;text-align:left;margin-left:0;margin-top:0;width:50pt;height:50pt;z-index:251709440;visibility:hidden;mso-position-horizontal-relative:text;mso-position-vertical-relative:text">
          <v:path gradientshapeok="f"/>
          <o:lock v:ext="edit" selection="t"/>
        </v:shape>
      </w:pict>
    </w:r>
    <w:r w:rsidR="00000000">
      <w:pict w14:anchorId="1F38AF1F">
        <v:shape id="_x0000_s1272"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5CA2F69A">
        <v:shape id="_x0000_s1333"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72DB5094">
        <v:shape id="_x0000_s1392" type="#_x0000_t75" style="position:absolute;left:0;text-align:left;margin-left:0;margin-top:0;width:50pt;height:50pt;z-index:251626496;visibility:hidden;mso-position-horizontal-relative:text;mso-position-vertical-relative:text">
          <v:path gradientshapeok="f"/>
          <o:lock v:ext="edit" selection="t"/>
        </v:shape>
      </w:pict>
    </w:r>
    <w:r w:rsidR="00000000">
      <w:pict w14:anchorId="62AF276A">
        <v:shape id="_x0000_s1476" type="#_x0000_t75" style="position:absolute;left:0;text-align:left;margin-left:0;margin-top:0;width:50pt;height:50pt;z-index:251600896;visibility:hidden;mso-position-horizontal-relative:text;mso-position-vertical-relative:text">
          <v:path gradientshapeok="f"/>
          <o:lock v:ext="edit" selection="t"/>
        </v:shape>
      </w:pict>
    </w:r>
    <w:r w:rsidR="00000000">
      <w:pict w14:anchorId="7487EBD7">
        <v:shape id="_x0000_s1535" type="#_x0000_t75" style="position:absolute;left:0;text-align:left;margin-left:0;margin-top:0;width:50pt;height:50pt;z-index:251582464;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D46" w14:textId="77777777" w:rsidR="0076337D" w:rsidRDefault="00000000">
    <w:pPr>
      <w:pStyle w:val="Header"/>
    </w:pPr>
    <w:r>
      <w:pict w14:anchorId="5B3DB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737088;visibility:hidden;mso-wrap-edited:f">
          <v:path gradientshapeok="f"/>
          <o:lock v:ext="edit" selection="t"/>
        </v:shape>
      </w:pict>
    </w:r>
    <w:r>
      <w:pict w14:anchorId="69D5D43E">
        <v:shape id="_x0000_s1220" type="#_x0000_t75" style="position:absolute;left:0;text-align:left;margin-left:0;margin-top:0;width:50pt;height:50pt;z-index:251698176;visibility:hidden">
          <v:path gradientshapeok="f"/>
          <o:lock v:ext="edit" selection="t"/>
        </v:shape>
      </w:pict>
    </w:r>
    <w:r>
      <w:pict w14:anchorId="4B3C4B47">
        <v:shape id="_x0000_s1269" type="#_x0000_t75" style="position:absolute;left:0;text-align:left;margin-left:0;margin-top:0;width:50pt;height:50pt;z-index:251663360;visibility:hidden">
          <v:path gradientshapeok="f"/>
          <o:lock v:ext="edit" selection="t"/>
        </v:shape>
      </w:pict>
    </w:r>
    <w:r>
      <w:pict w14:anchorId="6320CD30">
        <v:shape id="_x0000_s1330" type="#_x0000_t75" style="position:absolute;left:0;text-align:left;margin-left:0;margin-top:0;width:50pt;height:50pt;z-index:251644928;visibility:hidden">
          <v:path gradientshapeok="f"/>
          <o:lock v:ext="edit" selection="t"/>
        </v:shape>
      </w:pict>
    </w:r>
    <w:r>
      <w:pict w14:anchorId="7C6CA7F0">
        <v:shape id="_x0000_s1417" type="#_x0000_t75" style="position:absolute;left:0;text-align:left;margin-left:0;margin-top:0;width:50pt;height:50pt;z-index:251615232;visibility:hidden">
          <v:path gradientshapeok="f"/>
          <o:lock v:ext="edit" selection="t"/>
        </v:shape>
      </w:pict>
    </w:r>
    <w:r>
      <w:pict w14:anchorId="6F73ABE7">
        <v:shape id="_x0000_s1473" type="#_x0000_t75" style="position:absolute;left:0;text-align:left;margin-left:0;margin-top:0;width:50pt;height:50pt;z-index:251601920;visibility:hidden">
          <v:path gradientshapeok="f"/>
          <o:lock v:ext="edit" selection="t"/>
        </v:shape>
      </w:pict>
    </w:r>
    <w:r>
      <w:pict w14:anchorId="4396B7BA">
        <v:shapetype id="_x0000_m15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132953">
        <v:shape id="_x0000_s1471" type="#_x0000_m1534"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86257B"/>
    <w:multiLevelType w:val="hybridMultilevel"/>
    <w:tmpl w:val="4432B928"/>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3B67"/>
    <w:multiLevelType w:val="multilevel"/>
    <w:tmpl w:val="3D6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39"/>
  </w:num>
  <w:num w:numId="12" w16cid:durableId="311106282">
    <w:abstractNumId w:val="13"/>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6"/>
  </w:num>
  <w:num w:numId="30" w16cid:durableId="1982615580">
    <w:abstractNumId w:val="37"/>
  </w:num>
  <w:num w:numId="31" w16cid:durableId="1677540972">
    <w:abstractNumId w:val="16"/>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8"/>
  </w:num>
  <w:num w:numId="38" w16cid:durableId="48847439">
    <w:abstractNumId w:val="14"/>
  </w:num>
  <w:num w:numId="39" w16cid:durableId="526020190">
    <w:abstractNumId w:val="15"/>
  </w:num>
  <w:num w:numId="40" w16cid:durableId="1029066223">
    <w:abstractNumId w:val="17"/>
  </w:num>
  <w:num w:numId="41" w16cid:durableId="1108429133">
    <w:abstractNumId w:val="10"/>
  </w:num>
  <w:num w:numId="42" w16cid:durableId="1761101224">
    <w:abstractNumId w:val="46"/>
  </w:num>
  <w:num w:numId="43" w16cid:durableId="592015029">
    <w:abstractNumId w:val="19"/>
  </w:num>
  <w:num w:numId="44" w16cid:durableId="1542397698">
    <w:abstractNumId w:val="31"/>
  </w:num>
  <w:num w:numId="45" w16cid:durableId="803498138">
    <w:abstractNumId w:val="43"/>
  </w:num>
  <w:num w:numId="46" w16cid:durableId="1074668627">
    <w:abstractNumId w:val="12"/>
  </w:num>
  <w:num w:numId="47" w16cid:durableId="1906257999">
    <w:abstractNumId w:val="11"/>
  </w:num>
  <w:num w:numId="48" w16cid:durableId="2129812123">
    <w:abstractNumId w:val="41"/>
  </w:num>
  <w:num w:numId="49" w16cid:durableId="425613477">
    <w:abstractNumId w:val="18"/>
  </w:num>
  <w:num w:numId="50" w16cid:durableId="196118757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Roseline Devillier">
    <w15:presenceInfo w15:providerId="AD" w15:userId="S::RDevillier@wmo.int::9e243341-5875-49b6-b507-fdf869aeb7b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5301"/>
    <w:rsid w:val="00012DC3"/>
    <w:rsid w:val="000133EE"/>
    <w:rsid w:val="00014DDC"/>
    <w:rsid w:val="000206A8"/>
    <w:rsid w:val="000265DD"/>
    <w:rsid w:val="00027205"/>
    <w:rsid w:val="00030BBA"/>
    <w:rsid w:val="0003137A"/>
    <w:rsid w:val="00041171"/>
    <w:rsid w:val="00041727"/>
    <w:rsid w:val="0004226F"/>
    <w:rsid w:val="000458B1"/>
    <w:rsid w:val="00050F8E"/>
    <w:rsid w:val="000518BB"/>
    <w:rsid w:val="00056FD4"/>
    <w:rsid w:val="000573AD"/>
    <w:rsid w:val="00057AB3"/>
    <w:rsid w:val="0006123B"/>
    <w:rsid w:val="00064F6B"/>
    <w:rsid w:val="00070281"/>
    <w:rsid w:val="00072F17"/>
    <w:rsid w:val="000731AA"/>
    <w:rsid w:val="000806D8"/>
    <w:rsid w:val="00080EAF"/>
    <w:rsid w:val="00082C80"/>
    <w:rsid w:val="00083847"/>
    <w:rsid w:val="00083C36"/>
    <w:rsid w:val="00084D58"/>
    <w:rsid w:val="00092CAE"/>
    <w:rsid w:val="00095E48"/>
    <w:rsid w:val="000A4F1C"/>
    <w:rsid w:val="000A627F"/>
    <w:rsid w:val="000A69BF"/>
    <w:rsid w:val="000B3DC7"/>
    <w:rsid w:val="000C225A"/>
    <w:rsid w:val="000C6781"/>
    <w:rsid w:val="000C79DF"/>
    <w:rsid w:val="000D0753"/>
    <w:rsid w:val="000D13A8"/>
    <w:rsid w:val="000D5336"/>
    <w:rsid w:val="000D7961"/>
    <w:rsid w:val="000E5F31"/>
    <w:rsid w:val="000E5F43"/>
    <w:rsid w:val="000E6EB3"/>
    <w:rsid w:val="000F1090"/>
    <w:rsid w:val="000F5E49"/>
    <w:rsid w:val="000F7A87"/>
    <w:rsid w:val="00102EAE"/>
    <w:rsid w:val="001047DC"/>
    <w:rsid w:val="00105D2E"/>
    <w:rsid w:val="001111E8"/>
    <w:rsid w:val="00111BFD"/>
    <w:rsid w:val="0011498B"/>
    <w:rsid w:val="00120147"/>
    <w:rsid w:val="00123140"/>
    <w:rsid w:val="00123D94"/>
    <w:rsid w:val="001257B2"/>
    <w:rsid w:val="00130BBC"/>
    <w:rsid w:val="00133D13"/>
    <w:rsid w:val="00142058"/>
    <w:rsid w:val="00150DBD"/>
    <w:rsid w:val="00154EF7"/>
    <w:rsid w:val="00156F9B"/>
    <w:rsid w:val="00162BB7"/>
    <w:rsid w:val="00163BA3"/>
    <w:rsid w:val="001649ED"/>
    <w:rsid w:val="001664A9"/>
    <w:rsid w:val="00166B31"/>
    <w:rsid w:val="00167D54"/>
    <w:rsid w:val="00176AB5"/>
    <w:rsid w:val="00180771"/>
    <w:rsid w:val="001831CE"/>
    <w:rsid w:val="001834BD"/>
    <w:rsid w:val="00186399"/>
    <w:rsid w:val="00186846"/>
    <w:rsid w:val="00190854"/>
    <w:rsid w:val="001930A3"/>
    <w:rsid w:val="00196EB8"/>
    <w:rsid w:val="001A25F0"/>
    <w:rsid w:val="001A341E"/>
    <w:rsid w:val="001A69EC"/>
    <w:rsid w:val="001B0EA6"/>
    <w:rsid w:val="001B1CDF"/>
    <w:rsid w:val="001B2532"/>
    <w:rsid w:val="001B2EC4"/>
    <w:rsid w:val="001B56F4"/>
    <w:rsid w:val="001C21CF"/>
    <w:rsid w:val="001C3578"/>
    <w:rsid w:val="001C3E53"/>
    <w:rsid w:val="001C5462"/>
    <w:rsid w:val="001C75DB"/>
    <w:rsid w:val="001D265C"/>
    <w:rsid w:val="001D3062"/>
    <w:rsid w:val="001D3CFB"/>
    <w:rsid w:val="001D559B"/>
    <w:rsid w:val="001D59A5"/>
    <w:rsid w:val="001D6302"/>
    <w:rsid w:val="001E2C22"/>
    <w:rsid w:val="001E5FF2"/>
    <w:rsid w:val="001E740C"/>
    <w:rsid w:val="001E7DD0"/>
    <w:rsid w:val="001F1BDA"/>
    <w:rsid w:val="001F3D22"/>
    <w:rsid w:val="0020095E"/>
    <w:rsid w:val="00210BFE"/>
    <w:rsid w:val="00210D30"/>
    <w:rsid w:val="002204FD"/>
    <w:rsid w:val="00221020"/>
    <w:rsid w:val="00227029"/>
    <w:rsid w:val="002308B5"/>
    <w:rsid w:val="00232BB5"/>
    <w:rsid w:val="00233C0B"/>
    <w:rsid w:val="00233EBF"/>
    <w:rsid w:val="00234A34"/>
    <w:rsid w:val="00243BF2"/>
    <w:rsid w:val="0024453D"/>
    <w:rsid w:val="002445D1"/>
    <w:rsid w:val="0025255D"/>
    <w:rsid w:val="00255EE3"/>
    <w:rsid w:val="00256B3D"/>
    <w:rsid w:val="0025783C"/>
    <w:rsid w:val="0026743C"/>
    <w:rsid w:val="00270480"/>
    <w:rsid w:val="002714A7"/>
    <w:rsid w:val="00271697"/>
    <w:rsid w:val="00272189"/>
    <w:rsid w:val="002779AF"/>
    <w:rsid w:val="002823D8"/>
    <w:rsid w:val="00284ED0"/>
    <w:rsid w:val="0028531A"/>
    <w:rsid w:val="00285446"/>
    <w:rsid w:val="00290082"/>
    <w:rsid w:val="0029472F"/>
    <w:rsid w:val="00294B81"/>
    <w:rsid w:val="00295593"/>
    <w:rsid w:val="002968DE"/>
    <w:rsid w:val="002A0452"/>
    <w:rsid w:val="002A354F"/>
    <w:rsid w:val="002A386C"/>
    <w:rsid w:val="002A681A"/>
    <w:rsid w:val="002B09DF"/>
    <w:rsid w:val="002B17A7"/>
    <w:rsid w:val="002B1D62"/>
    <w:rsid w:val="002B336B"/>
    <w:rsid w:val="002B540D"/>
    <w:rsid w:val="002B7A7E"/>
    <w:rsid w:val="002C30BC"/>
    <w:rsid w:val="002C5965"/>
    <w:rsid w:val="002C5E15"/>
    <w:rsid w:val="002C66D1"/>
    <w:rsid w:val="002C7A88"/>
    <w:rsid w:val="002C7AB9"/>
    <w:rsid w:val="002D232B"/>
    <w:rsid w:val="002D2759"/>
    <w:rsid w:val="002D5E00"/>
    <w:rsid w:val="002D6DAC"/>
    <w:rsid w:val="002E261D"/>
    <w:rsid w:val="002E3FAD"/>
    <w:rsid w:val="002E4E16"/>
    <w:rsid w:val="002F48C9"/>
    <w:rsid w:val="002F6B78"/>
    <w:rsid w:val="002F6DAC"/>
    <w:rsid w:val="00301E8C"/>
    <w:rsid w:val="00307DDD"/>
    <w:rsid w:val="003143C9"/>
    <w:rsid w:val="003146E9"/>
    <w:rsid w:val="00314D5D"/>
    <w:rsid w:val="00320009"/>
    <w:rsid w:val="0032424A"/>
    <w:rsid w:val="003245D3"/>
    <w:rsid w:val="00330AA3"/>
    <w:rsid w:val="00331584"/>
    <w:rsid w:val="00331964"/>
    <w:rsid w:val="00331CA8"/>
    <w:rsid w:val="003336F1"/>
    <w:rsid w:val="00334987"/>
    <w:rsid w:val="00340C69"/>
    <w:rsid w:val="0034257E"/>
    <w:rsid w:val="00342E34"/>
    <w:rsid w:val="0035456D"/>
    <w:rsid w:val="00371CF1"/>
    <w:rsid w:val="0037222D"/>
    <w:rsid w:val="00373128"/>
    <w:rsid w:val="003750C1"/>
    <w:rsid w:val="0038051E"/>
    <w:rsid w:val="00380AF7"/>
    <w:rsid w:val="00386D52"/>
    <w:rsid w:val="00394A05"/>
    <w:rsid w:val="00397770"/>
    <w:rsid w:val="00397880"/>
    <w:rsid w:val="003A05C4"/>
    <w:rsid w:val="003A7016"/>
    <w:rsid w:val="003B0C08"/>
    <w:rsid w:val="003C17A5"/>
    <w:rsid w:val="003C1843"/>
    <w:rsid w:val="003C1A7B"/>
    <w:rsid w:val="003C336B"/>
    <w:rsid w:val="003D1552"/>
    <w:rsid w:val="003D16C0"/>
    <w:rsid w:val="003D3CF7"/>
    <w:rsid w:val="003D562A"/>
    <w:rsid w:val="003E381F"/>
    <w:rsid w:val="003E3839"/>
    <w:rsid w:val="003E4046"/>
    <w:rsid w:val="003F003A"/>
    <w:rsid w:val="003F125B"/>
    <w:rsid w:val="003F248E"/>
    <w:rsid w:val="003F7B3F"/>
    <w:rsid w:val="004058AD"/>
    <w:rsid w:val="0040793D"/>
    <w:rsid w:val="0041078D"/>
    <w:rsid w:val="0041241D"/>
    <w:rsid w:val="00416435"/>
    <w:rsid w:val="00416F97"/>
    <w:rsid w:val="00425173"/>
    <w:rsid w:val="0043039B"/>
    <w:rsid w:val="00436194"/>
    <w:rsid w:val="00436197"/>
    <w:rsid w:val="004423FE"/>
    <w:rsid w:val="00445C35"/>
    <w:rsid w:val="00451C0D"/>
    <w:rsid w:val="00454B41"/>
    <w:rsid w:val="0045663A"/>
    <w:rsid w:val="004573A4"/>
    <w:rsid w:val="0046344E"/>
    <w:rsid w:val="004667E7"/>
    <w:rsid w:val="004672CF"/>
    <w:rsid w:val="00470DEF"/>
    <w:rsid w:val="00475797"/>
    <w:rsid w:val="00476D0A"/>
    <w:rsid w:val="00487C31"/>
    <w:rsid w:val="00491024"/>
    <w:rsid w:val="0049253B"/>
    <w:rsid w:val="004A0B5B"/>
    <w:rsid w:val="004A140B"/>
    <w:rsid w:val="004A4B47"/>
    <w:rsid w:val="004A6466"/>
    <w:rsid w:val="004A7EDD"/>
    <w:rsid w:val="004B0EC9"/>
    <w:rsid w:val="004B54A4"/>
    <w:rsid w:val="004B5C0B"/>
    <w:rsid w:val="004B7BAA"/>
    <w:rsid w:val="004C2DF7"/>
    <w:rsid w:val="004C4E0B"/>
    <w:rsid w:val="004C74C3"/>
    <w:rsid w:val="004D0DBE"/>
    <w:rsid w:val="004D13F3"/>
    <w:rsid w:val="004D413D"/>
    <w:rsid w:val="004D497E"/>
    <w:rsid w:val="004E0414"/>
    <w:rsid w:val="004E4809"/>
    <w:rsid w:val="004E4CC3"/>
    <w:rsid w:val="004E5985"/>
    <w:rsid w:val="004E6352"/>
    <w:rsid w:val="004E6460"/>
    <w:rsid w:val="004F6B46"/>
    <w:rsid w:val="005003ED"/>
    <w:rsid w:val="0050425E"/>
    <w:rsid w:val="00511999"/>
    <w:rsid w:val="00512473"/>
    <w:rsid w:val="005145D6"/>
    <w:rsid w:val="00521EA5"/>
    <w:rsid w:val="00522283"/>
    <w:rsid w:val="00525B80"/>
    <w:rsid w:val="0053098F"/>
    <w:rsid w:val="0053439E"/>
    <w:rsid w:val="00536B2E"/>
    <w:rsid w:val="00542612"/>
    <w:rsid w:val="005452F0"/>
    <w:rsid w:val="00546D8E"/>
    <w:rsid w:val="00553738"/>
    <w:rsid w:val="00553F7E"/>
    <w:rsid w:val="00562C0B"/>
    <w:rsid w:val="0056646F"/>
    <w:rsid w:val="00571AE1"/>
    <w:rsid w:val="00575AF2"/>
    <w:rsid w:val="0058004B"/>
    <w:rsid w:val="00581B28"/>
    <w:rsid w:val="005859C2"/>
    <w:rsid w:val="00592267"/>
    <w:rsid w:val="00593994"/>
    <w:rsid w:val="0059421F"/>
    <w:rsid w:val="00595841"/>
    <w:rsid w:val="005A136D"/>
    <w:rsid w:val="005A202A"/>
    <w:rsid w:val="005B0AE2"/>
    <w:rsid w:val="005B1F2C"/>
    <w:rsid w:val="005B5D8C"/>
    <w:rsid w:val="005B5F3C"/>
    <w:rsid w:val="005C41F2"/>
    <w:rsid w:val="005D03D9"/>
    <w:rsid w:val="005D1EE8"/>
    <w:rsid w:val="005D56AE"/>
    <w:rsid w:val="005D666D"/>
    <w:rsid w:val="005E3987"/>
    <w:rsid w:val="005E3A59"/>
    <w:rsid w:val="005F36B3"/>
    <w:rsid w:val="005F3B59"/>
    <w:rsid w:val="006006EF"/>
    <w:rsid w:val="00604802"/>
    <w:rsid w:val="0060647F"/>
    <w:rsid w:val="00606C85"/>
    <w:rsid w:val="00615AB0"/>
    <w:rsid w:val="00616247"/>
    <w:rsid w:val="0061778C"/>
    <w:rsid w:val="00622481"/>
    <w:rsid w:val="00636B90"/>
    <w:rsid w:val="00644B01"/>
    <w:rsid w:val="00646744"/>
    <w:rsid w:val="0064738B"/>
    <w:rsid w:val="006508EA"/>
    <w:rsid w:val="00650A97"/>
    <w:rsid w:val="00650DC5"/>
    <w:rsid w:val="006525E0"/>
    <w:rsid w:val="00667E86"/>
    <w:rsid w:val="00675A44"/>
    <w:rsid w:val="00680E86"/>
    <w:rsid w:val="0068392D"/>
    <w:rsid w:val="0069519B"/>
    <w:rsid w:val="00697DB5"/>
    <w:rsid w:val="00697EF3"/>
    <w:rsid w:val="006A1B33"/>
    <w:rsid w:val="006A492A"/>
    <w:rsid w:val="006A7401"/>
    <w:rsid w:val="006B5C72"/>
    <w:rsid w:val="006B7C5A"/>
    <w:rsid w:val="006C2777"/>
    <w:rsid w:val="006C289D"/>
    <w:rsid w:val="006D0310"/>
    <w:rsid w:val="006D2009"/>
    <w:rsid w:val="006D5576"/>
    <w:rsid w:val="006D6DC2"/>
    <w:rsid w:val="006E40FE"/>
    <w:rsid w:val="006E766D"/>
    <w:rsid w:val="006F4B29"/>
    <w:rsid w:val="006F6CE9"/>
    <w:rsid w:val="0070517C"/>
    <w:rsid w:val="00705C9F"/>
    <w:rsid w:val="00707F23"/>
    <w:rsid w:val="00716951"/>
    <w:rsid w:val="007175DB"/>
    <w:rsid w:val="00720F6B"/>
    <w:rsid w:val="00730ADA"/>
    <w:rsid w:val="00732C37"/>
    <w:rsid w:val="0073595A"/>
    <w:rsid w:val="00735D9E"/>
    <w:rsid w:val="00745A09"/>
    <w:rsid w:val="00751EAF"/>
    <w:rsid w:val="00754CF7"/>
    <w:rsid w:val="00757B0D"/>
    <w:rsid w:val="00761320"/>
    <w:rsid w:val="0076337D"/>
    <w:rsid w:val="007651B1"/>
    <w:rsid w:val="00766A47"/>
    <w:rsid w:val="00767CE1"/>
    <w:rsid w:val="00771A68"/>
    <w:rsid w:val="007744D2"/>
    <w:rsid w:val="00784300"/>
    <w:rsid w:val="00784629"/>
    <w:rsid w:val="00786136"/>
    <w:rsid w:val="007978E4"/>
    <w:rsid w:val="007A6227"/>
    <w:rsid w:val="007B05CF"/>
    <w:rsid w:val="007C212A"/>
    <w:rsid w:val="007C2A7F"/>
    <w:rsid w:val="007D5B3C"/>
    <w:rsid w:val="007E00E0"/>
    <w:rsid w:val="007E0EEC"/>
    <w:rsid w:val="007E67F1"/>
    <w:rsid w:val="007E7D21"/>
    <w:rsid w:val="007E7DBD"/>
    <w:rsid w:val="007F14DD"/>
    <w:rsid w:val="007F1A39"/>
    <w:rsid w:val="007F482F"/>
    <w:rsid w:val="007F7C94"/>
    <w:rsid w:val="0080398D"/>
    <w:rsid w:val="00805174"/>
    <w:rsid w:val="00806385"/>
    <w:rsid w:val="00807CC5"/>
    <w:rsid w:val="00807ED7"/>
    <w:rsid w:val="00814CC6"/>
    <w:rsid w:val="0082224C"/>
    <w:rsid w:val="00823C7D"/>
    <w:rsid w:val="008254BE"/>
    <w:rsid w:val="008268E2"/>
    <w:rsid w:val="00826D53"/>
    <w:rsid w:val="008273AA"/>
    <w:rsid w:val="00831751"/>
    <w:rsid w:val="00833369"/>
    <w:rsid w:val="00835B42"/>
    <w:rsid w:val="00842A4E"/>
    <w:rsid w:val="00847D99"/>
    <w:rsid w:val="0085038E"/>
    <w:rsid w:val="0085230A"/>
    <w:rsid w:val="00855757"/>
    <w:rsid w:val="008565FD"/>
    <w:rsid w:val="00860B9A"/>
    <w:rsid w:val="0086271D"/>
    <w:rsid w:val="0086420B"/>
    <w:rsid w:val="00864DBF"/>
    <w:rsid w:val="00865751"/>
    <w:rsid w:val="00865AE2"/>
    <w:rsid w:val="008663C8"/>
    <w:rsid w:val="00877594"/>
    <w:rsid w:val="0088163A"/>
    <w:rsid w:val="008915B3"/>
    <w:rsid w:val="00891EE2"/>
    <w:rsid w:val="00893376"/>
    <w:rsid w:val="0089601F"/>
    <w:rsid w:val="008970B8"/>
    <w:rsid w:val="008A7313"/>
    <w:rsid w:val="008A7D91"/>
    <w:rsid w:val="008B4402"/>
    <w:rsid w:val="008B7FC7"/>
    <w:rsid w:val="008C4337"/>
    <w:rsid w:val="008C4F06"/>
    <w:rsid w:val="008D0032"/>
    <w:rsid w:val="008D0C90"/>
    <w:rsid w:val="008E1E4A"/>
    <w:rsid w:val="008F0615"/>
    <w:rsid w:val="008F103E"/>
    <w:rsid w:val="008F1FDB"/>
    <w:rsid w:val="008F36FB"/>
    <w:rsid w:val="00902EA9"/>
    <w:rsid w:val="009038B7"/>
    <w:rsid w:val="0090427F"/>
    <w:rsid w:val="00913724"/>
    <w:rsid w:val="00920506"/>
    <w:rsid w:val="00922CD4"/>
    <w:rsid w:val="00924578"/>
    <w:rsid w:val="00931DEB"/>
    <w:rsid w:val="00933957"/>
    <w:rsid w:val="009356FA"/>
    <w:rsid w:val="0094603B"/>
    <w:rsid w:val="009504A1"/>
    <w:rsid w:val="00950605"/>
    <w:rsid w:val="00952233"/>
    <w:rsid w:val="00954043"/>
    <w:rsid w:val="00954D66"/>
    <w:rsid w:val="00957342"/>
    <w:rsid w:val="009624E6"/>
    <w:rsid w:val="00963F8F"/>
    <w:rsid w:val="00973C62"/>
    <w:rsid w:val="00975D76"/>
    <w:rsid w:val="00982E51"/>
    <w:rsid w:val="0098688A"/>
    <w:rsid w:val="009874B9"/>
    <w:rsid w:val="00993581"/>
    <w:rsid w:val="009A288C"/>
    <w:rsid w:val="009A64C1"/>
    <w:rsid w:val="009B6697"/>
    <w:rsid w:val="009C2B43"/>
    <w:rsid w:val="009C2EA4"/>
    <w:rsid w:val="009C4C04"/>
    <w:rsid w:val="009C7A59"/>
    <w:rsid w:val="009D0CEA"/>
    <w:rsid w:val="009D5213"/>
    <w:rsid w:val="009E14A8"/>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A07"/>
    <w:rsid w:val="00A432CD"/>
    <w:rsid w:val="00A45741"/>
    <w:rsid w:val="00A47EF6"/>
    <w:rsid w:val="00A50291"/>
    <w:rsid w:val="00A530E4"/>
    <w:rsid w:val="00A604CD"/>
    <w:rsid w:val="00A60FE6"/>
    <w:rsid w:val="00A622F5"/>
    <w:rsid w:val="00A654BE"/>
    <w:rsid w:val="00A66DD6"/>
    <w:rsid w:val="00A73362"/>
    <w:rsid w:val="00A75018"/>
    <w:rsid w:val="00A7652F"/>
    <w:rsid w:val="00A771FD"/>
    <w:rsid w:val="00A80767"/>
    <w:rsid w:val="00A81C90"/>
    <w:rsid w:val="00A850AB"/>
    <w:rsid w:val="00A85BF6"/>
    <w:rsid w:val="00A874EF"/>
    <w:rsid w:val="00A94A55"/>
    <w:rsid w:val="00A95415"/>
    <w:rsid w:val="00A979D7"/>
    <w:rsid w:val="00AA3C89"/>
    <w:rsid w:val="00AA3EEB"/>
    <w:rsid w:val="00AB185E"/>
    <w:rsid w:val="00AB32BD"/>
    <w:rsid w:val="00AB4723"/>
    <w:rsid w:val="00AC4CDB"/>
    <w:rsid w:val="00AC70FE"/>
    <w:rsid w:val="00AD3AA3"/>
    <w:rsid w:val="00AD4358"/>
    <w:rsid w:val="00AE023F"/>
    <w:rsid w:val="00AF1A1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D56"/>
    <w:rsid w:val="00B346CE"/>
    <w:rsid w:val="00B424D9"/>
    <w:rsid w:val="00B447C0"/>
    <w:rsid w:val="00B52510"/>
    <w:rsid w:val="00B53E53"/>
    <w:rsid w:val="00B548A2"/>
    <w:rsid w:val="00B56934"/>
    <w:rsid w:val="00B62F03"/>
    <w:rsid w:val="00B65350"/>
    <w:rsid w:val="00B72444"/>
    <w:rsid w:val="00B76F14"/>
    <w:rsid w:val="00B8066D"/>
    <w:rsid w:val="00B93B62"/>
    <w:rsid w:val="00B953D1"/>
    <w:rsid w:val="00B96D93"/>
    <w:rsid w:val="00BA30D0"/>
    <w:rsid w:val="00BB0D32"/>
    <w:rsid w:val="00BC0517"/>
    <w:rsid w:val="00BC1869"/>
    <w:rsid w:val="00BC76B5"/>
    <w:rsid w:val="00BD5420"/>
    <w:rsid w:val="00BF4B5C"/>
    <w:rsid w:val="00BF5191"/>
    <w:rsid w:val="00C02233"/>
    <w:rsid w:val="00C04BD2"/>
    <w:rsid w:val="00C070C1"/>
    <w:rsid w:val="00C11A5B"/>
    <w:rsid w:val="00C13EEC"/>
    <w:rsid w:val="00C14689"/>
    <w:rsid w:val="00C156A4"/>
    <w:rsid w:val="00C20FAA"/>
    <w:rsid w:val="00C2220E"/>
    <w:rsid w:val="00C23509"/>
    <w:rsid w:val="00C2459D"/>
    <w:rsid w:val="00C2755A"/>
    <w:rsid w:val="00C31448"/>
    <w:rsid w:val="00C316F1"/>
    <w:rsid w:val="00C42C95"/>
    <w:rsid w:val="00C4470F"/>
    <w:rsid w:val="00C449BA"/>
    <w:rsid w:val="00C50727"/>
    <w:rsid w:val="00C55E5B"/>
    <w:rsid w:val="00C62739"/>
    <w:rsid w:val="00C7123E"/>
    <w:rsid w:val="00C720A4"/>
    <w:rsid w:val="00C74860"/>
    <w:rsid w:val="00C74F59"/>
    <w:rsid w:val="00C7611C"/>
    <w:rsid w:val="00C80F80"/>
    <w:rsid w:val="00C818AB"/>
    <w:rsid w:val="00C8256E"/>
    <w:rsid w:val="00C8376F"/>
    <w:rsid w:val="00C92887"/>
    <w:rsid w:val="00C94097"/>
    <w:rsid w:val="00CA11FB"/>
    <w:rsid w:val="00CA4269"/>
    <w:rsid w:val="00CA48CA"/>
    <w:rsid w:val="00CA7330"/>
    <w:rsid w:val="00CB02C7"/>
    <w:rsid w:val="00CB1C84"/>
    <w:rsid w:val="00CB5363"/>
    <w:rsid w:val="00CB64F0"/>
    <w:rsid w:val="00CC2909"/>
    <w:rsid w:val="00CC62F7"/>
    <w:rsid w:val="00CD0549"/>
    <w:rsid w:val="00CE1124"/>
    <w:rsid w:val="00CE6B3C"/>
    <w:rsid w:val="00CF551A"/>
    <w:rsid w:val="00CF7660"/>
    <w:rsid w:val="00D05E6F"/>
    <w:rsid w:val="00D20296"/>
    <w:rsid w:val="00D2231A"/>
    <w:rsid w:val="00D276BD"/>
    <w:rsid w:val="00D27929"/>
    <w:rsid w:val="00D32D10"/>
    <w:rsid w:val="00D33442"/>
    <w:rsid w:val="00D33B48"/>
    <w:rsid w:val="00D419C6"/>
    <w:rsid w:val="00D44BAD"/>
    <w:rsid w:val="00D45B55"/>
    <w:rsid w:val="00D45F2B"/>
    <w:rsid w:val="00D4785A"/>
    <w:rsid w:val="00D526C9"/>
    <w:rsid w:val="00D52E43"/>
    <w:rsid w:val="00D568D3"/>
    <w:rsid w:val="00D664D7"/>
    <w:rsid w:val="00D67E1E"/>
    <w:rsid w:val="00D7097B"/>
    <w:rsid w:val="00D70A7F"/>
    <w:rsid w:val="00D7197D"/>
    <w:rsid w:val="00D71F3B"/>
    <w:rsid w:val="00D72AF7"/>
    <w:rsid w:val="00D72BC4"/>
    <w:rsid w:val="00D739E0"/>
    <w:rsid w:val="00D815FC"/>
    <w:rsid w:val="00D8517B"/>
    <w:rsid w:val="00D91DFA"/>
    <w:rsid w:val="00DA159A"/>
    <w:rsid w:val="00DB1AB2"/>
    <w:rsid w:val="00DC17C2"/>
    <w:rsid w:val="00DC4FDF"/>
    <w:rsid w:val="00DC66F0"/>
    <w:rsid w:val="00DC79A8"/>
    <w:rsid w:val="00DD2D18"/>
    <w:rsid w:val="00DD3105"/>
    <w:rsid w:val="00DD3A65"/>
    <w:rsid w:val="00DD62C6"/>
    <w:rsid w:val="00DE1D4D"/>
    <w:rsid w:val="00DE270B"/>
    <w:rsid w:val="00DE3B92"/>
    <w:rsid w:val="00DE48B4"/>
    <w:rsid w:val="00DE5ACA"/>
    <w:rsid w:val="00DE7137"/>
    <w:rsid w:val="00DF0270"/>
    <w:rsid w:val="00DF18E4"/>
    <w:rsid w:val="00E00498"/>
    <w:rsid w:val="00E00EB6"/>
    <w:rsid w:val="00E12861"/>
    <w:rsid w:val="00E1464C"/>
    <w:rsid w:val="00E14ADB"/>
    <w:rsid w:val="00E22F78"/>
    <w:rsid w:val="00E2425D"/>
    <w:rsid w:val="00E24F87"/>
    <w:rsid w:val="00E2617A"/>
    <w:rsid w:val="00E273FB"/>
    <w:rsid w:val="00E30E4D"/>
    <w:rsid w:val="00E31CD4"/>
    <w:rsid w:val="00E52345"/>
    <w:rsid w:val="00E538E6"/>
    <w:rsid w:val="00E559D2"/>
    <w:rsid w:val="00E56696"/>
    <w:rsid w:val="00E74332"/>
    <w:rsid w:val="00E768A9"/>
    <w:rsid w:val="00E802A2"/>
    <w:rsid w:val="00E8410F"/>
    <w:rsid w:val="00E85C0B"/>
    <w:rsid w:val="00EA24DF"/>
    <w:rsid w:val="00EA2CFB"/>
    <w:rsid w:val="00EA5BDA"/>
    <w:rsid w:val="00EA7089"/>
    <w:rsid w:val="00EB13D7"/>
    <w:rsid w:val="00EB1E83"/>
    <w:rsid w:val="00ED22CB"/>
    <w:rsid w:val="00ED4BB1"/>
    <w:rsid w:val="00ED67AF"/>
    <w:rsid w:val="00EE11F0"/>
    <w:rsid w:val="00EE128C"/>
    <w:rsid w:val="00EE457D"/>
    <w:rsid w:val="00EE4C48"/>
    <w:rsid w:val="00EE4F1E"/>
    <w:rsid w:val="00EE53F5"/>
    <w:rsid w:val="00EE5D2E"/>
    <w:rsid w:val="00EE7E6F"/>
    <w:rsid w:val="00EF530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2A3F"/>
    <w:rsid w:val="00F54EA3"/>
    <w:rsid w:val="00F61675"/>
    <w:rsid w:val="00F6686B"/>
    <w:rsid w:val="00F66DEC"/>
    <w:rsid w:val="00F67F74"/>
    <w:rsid w:val="00F712B3"/>
    <w:rsid w:val="00F71E9F"/>
    <w:rsid w:val="00F73DE3"/>
    <w:rsid w:val="00F73E65"/>
    <w:rsid w:val="00F744BF"/>
    <w:rsid w:val="00F7632C"/>
    <w:rsid w:val="00F76EFB"/>
    <w:rsid w:val="00F77219"/>
    <w:rsid w:val="00F81FF7"/>
    <w:rsid w:val="00F84DD2"/>
    <w:rsid w:val="00F90E47"/>
    <w:rsid w:val="00F95439"/>
    <w:rsid w:val="00FA0C64"/>
    <w:rsid w:val="00FA7416"/>
    <w:rsid w:val="00FB0872"/>
    <w:rsid w:val="00FB54CC"/>
    <w:rsid w:val="00FC1D7E"/>
    <w:rsid w:val="00FD1A37"/>
    <w:rsid w:val="00FD4E5B"/>
    <w:rsid w:val="00FD7F8F"/>
    <w:rsid w:val="00FE4EE0"/>
    <w:rsid w:val="00FF0F9A"/>
    <w:rsid w:val="00FF3FC6"/>
    <w:rsid w:val="00FF582E"/>
    <w:rsid w:val="06A07C53"/>
    <w:rsid w:val="0A5F159B"/>
    <w:rsid w:val="0A922FA3"/>
    <w:rsid w:val="0BFAE5FC"/>
    <w:rsid w:val="0D219ABE"/>
    <w:rsid w:val="0D891B31"/>
    <w:rsid w:val="10BC7A38"/>
    <w:rsid w:val="127884A7"/>
    <w:rsid w:val="136F6424"/>
    <w:rsid w:val="1415D1F2"/>
    <w:rsid w:val="177F3BB3"/>
    <w:rsid w:val="1D3FAC0E"/>
    <w:rsid w:val="1D495F01"/>
    <w:rsid w:val="1EA8390C"/>
    <w:rsid w:val="2D17BEBD"/>
    <w:rsid w:val="301E8840"/>
    <w:rsid w:val="330B2E00"/>
    <w:rsid w:val="39C3B6EF"/>
    <w:rsid w:val="3B941B6D"/>
    <w:rsid w:val="3FC9363C"/>
    <w:rsid w:val="40459D51"/>
    <w:rsid w:val="40716BE3"/>
    <w:rsid w:val="420D3C44"/>
    <w:rsid w:val="433CE1F4"/>
    <w:rsid w:val="4544DD06"/>
    <w:rsid w:val="454CA253"/>
    <w:rsid w:val="45F4D7FA"/>
    <w:rsid w:val="467415CB"/>
    <w:rsid w:val="4954BB79"/>
    <w:rsid w:val="4C8C5C3B"/>
    <w:rsid w:val="4D0AF7FC"/>
    <w:rsid w:val="4D3137E3"/>
    <w:rsid w:val="4EE435FF"/>
    <w:rsid w:val="561A1624"/>
    <w:rsid w:val="58D73A69"/>
    <w:rsid w:val="5AF57678"/>
    <w:rsid w:val="63BA01C8"/>
    <w:rsid w:val="67606FCD"/>
    <w:rsid w:val="695E0AF3"/>
    <w:rsid w:val="69601FFB"/>
    <w:rsid w:val="6B47DB00"/>
    <w:rsid w:val="6F91C366"/>
    <w:rsid w:val="75AC3EBF"/>
    <w:rsid w:val="7822D6D0"/>
    <w:rsid w:val="78689C20"/>
    <w:rsid w:val="7AA8A36D"/>
    <w:rsid w:val="7C2A8557"/>
    <w:rsid w:val="7C806D91"/>
    <w:rsid w:val="7EC06FB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65FA4"/>
  <w15:docId w15:val="{52423BE8-6FC6-46E4-ABDF-417940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C21CF"/>
    <w:rPr>
      <w:rFonts w:ascii="Verdana" w:eastAsia="Arial" w:hAnsi="Verdana" w:cs="Arial"/>
      <w:lang w:val="en-GB" w:eastAsia="en-US"/>
    </w:rPr>
  </w:style>
  <w:style w:type="paragraph" w:styleId="NormalWeb">
    <w:name w:val="Normal (Web)"/>
    <w:basedOn w:val="Normal"/>
    <w:uiPriority w:val="99"/>
    <w:unhideWhenUsed/>
    <w:rsid w:val="00D526C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ane4bf-datap1.s3-eu-west-1.amazonaws.com/wmocms/s3fs-public/RESOLUTION_59Cg-17.pdf?LHIsIKDN0fXvAOjCGPZdJE6.V.VQemy6"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ane4bf-datap1.s3-eu-west-1.amazonaws.com/wmocms/s3fs-public/RESOLUTION_59Cg-17.pdf?LHIsIKDN0fXvAOjCGPZdJE6.V.VQemy6"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AE0991D-926A-49E5-BDD3-84EE67C75AD0%7d&amp;file=Cg-19-d04-5(2)-EQUAL-EFFECTIVE-INCLUSIVE-PARTICIPATION-draft1_en.docx&amp;action=default" TargetMode="Externa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44A2040-E5B4-4624-B88E-26E3125694AB}">
  <ds:schemaRefs>
    <ds:schemaRef ds:uri="http://schemas.microsoft.com/sharepoint/v3/contenttype/forms"/>
  </ds:schemaRefs>
</ds:datastoreItem>
</file>

<file path=customXml/itemProps2.xml><?xml version="1.0" encoding="utf-8"?>
<ds:datastoreItem xmlns:ds="http://schemas.openxmlformats.org/officeDocument/2006/customXml" ds:itemID="{CCA75FA6-2B28-4A99-8498-F1CFA26F21D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E829575-0CF8-4B0F-9C05-D2665C69A9ED}"/>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6468</Words>
  <Characters>36873</Characters>
  <Application>Microsoft Office Word</Application>
  <DocSecurity>0</DocSecurity>
  <Lines>307</Lines>
  <Paragraphs>86</Paragraphs>
  <ScaleCrop>false</ScaleCrop>
  <Company>WMO</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Kirsty Mackay</cp:lastModifiedBy>
  <cp:revision>3</cp:revision>
  <cp:lastPrinted>2013-03-12T17:27:00Z</cp:lastPrinted>
  <dcterms:created xsi:type="dcterms:W3CDTF">2023-05-31T12:00:00Z</dcterms:created>
  <dcterms:modified xsi:type="dcterms:W3CDTF">2023-05-31T12:02:00Z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964e93848a03a5f95565bc1f1a43224d70215c83e08a87f0b1b9e06dc1a63d6f</vt:lpwstr>
  </property>
</Properties>
</file>